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BE0B0" w14:textId="77777777" w:rsidR="00840A0E" w:rsidRDefault="00840A0E" w:rsidP="00847D1E">
      <w:pPr>
        <w:spacing w:after="0"/>
        <w:jc w:val="center"/>
        <w:rPr>
          <w:b/>
        </w:rPr>
      </w:pPr>
      <w:permStart w:id="1843739747" w:edGrp="everyone"/>
      <w:permEnd w:id="1843739747"/>
    </w:p>
    <w:p w14:paraId="66D77A74" w14:textId="77777777" w:rsidR="00840A0E" w:rsidRDefault="00840A0E" w:rsidP="00847D1E">
      <w:pPr>
        <w:spacing w:after="0"/>
        <w:jc w:val="center"/>
        <w:rPr>
          <w:b/>
          <w:sz w:val="28"/>
          <w:szCs w:val="28"/>
          <w:lang w:val="es-ES_tradnl"/>
        </w:rPr>
      </w:pPr>
      <w:r w:rsidRPr="009E23F9">
        <w:rPr>
          <w:b/>
          <w:sz w:val="28"/>
          <w:szCs w:val="28"/>
          <w:lang w:val="es-ES_tradnl"/>
        </w:rPr>
        <w:t>Convenio de Aceptación de la Ayuda para Financiar Estudios de Viabilidad de las Innovaciones en Salud</w:t>
      </w:r>
    </w:p>
    <w:p w14:paraId="7381AF05" w14:textId="77777777" w:rsidR="00840A0E" w:rsidRDefault="00840A0E" w:rsidP="00847D1E">
      <w:pPr>
        <w:spacing w:after="0"/>
        <w:rPr>
          <w:lang w:val="es-ES_tradnl"/>
        </w:rPr>
      </w:pPr>
    </w:p>
    <w:p w14:paraId="51244ED2" w14:textId="77777777" w:rsidR="00840A0E" w:rsidRPr="00CE2D71" w:rsidRDefault="00840A0E" w:rsidP="00847D1E">
      <w:pPr>
        <w:spacing w:after="0"/>
        <w:rPr>
          <w:lang w:val="es-ES_tradnl"/>
        </w:rPr>
      </w:pPr>
    </w:p>
    <w:p w14:paraId="78F0BFCD" w14:textId="23FBBAA7" w:rsidR="00840A0E" w:rsidRDefault="00840A0E" w:rsidP="00847D1E">
      <w:pPr>
        <w:spacing w:after="0"/>
        <w:rPr>
          <w:rFonts w:ascii="Calibri Light" w:hAnsi="Calibri Light"/>
        </w:rPr>
      </w:pPr>
      <w:r w:rsidRPr="00CE2D71">
        <w:rPr>
          <w:rFonts w:ascii="Calibri Light" w:hAnsi="Calibri Light"/>
        </w:rPr>
        <w:t xml:space="preserve">En Madrid, a </w:t>
      </w:r>
      <w:permStart w:id="1514883402" w:edGrp="everyone"/>
      <w:r w:rsidRPr="00CE2D71">
        <w:rPr>
          <w:rFonts w:ascii="Calibri Light" w:hAnsi="Calibri Light"/>
        </w:rPr>
        <w:t>[…]</w:t>
      </w:r>
      <w:permEnd w:id="1514883402"/>
      <w:r w:rsidRPr="00CE2D71">
        <w:rPr>
          <w:rFonts w:ascii="Calibri Light" w:hAnsi="Calibri Light"/>
        </w:rPr>
        <w:t xml:space="preserve"> de </w:t>
      </w:r>
      <w:permStart w:id="598754836" w:edGrp="everyone"/>
      <w:r w:rsidRPr="00CE2D71">
        <w:rPr>
          <w:rFonts w:ascii="Calibri Light" w:hAnsi="Calibri Light"/>
        </w:rPr>
        <w:t>[…]</w:t>
      </w:r>
      <w:permEnd w:id="598754836"/>
      <w:r>
        <w:rPr>
          <w:rFonts w:ascii="Calibri Light" w:hAnsi="Calibri Light"/>
        </w:rPr>
        <w:t xml:space="preserve"> de </w:t>
      </w:r>
      <w:permStart w:id="364270467" w:edGrp="everyone"/>
      <w:r>
        <w:rPr>
          <w:rFonts w:ascii="Calibri Light" w:hAnsi="Calibri Light"/>
        </w:rPr>
        <w:t>20</w:t>
      </w:r>
      <w:r w:rsidR="00080F6A">
        <w:rPr>
          <w:rFonts w:ascii="Calibri Light" w:hAnsi="Calibri Light"/>
        </w:rPr>
        <w:t>20</w:t>
      </w:r>
      <w:permEnd w:id="364270467"/>
      <w:r w:rsidRPr="00CE2D71">
        <w:rPr>
          <w:rFonts w:ascii="Calibri Light" w:hAnsi="Calibri Light"/>
        </w:rPr>
        <w:t>.</w:t>
      </w:r>
    </w:p>
    <w:p w14:paraId="46FB22CB" w14:textId="77777777" w:rsidR="00840A0E" w:rsidRDefault="00840A0E" w:rsidP="00847D1E">
      <w:pPr>
        <w:spacing w:after="0"/>
        <w:jc w:val="center"/>
        <w:rPr>
          <w:rFonts w:ascii="Calibri Light" w:hAnsi="Calibri Light"/>
          <w:b/>
        </w:rPr>
      </w:pPr>
    </w:p>
    <w:p w14:paraId="2B72A163" w14:textId="77777777" w:rsidR="00840A0E" w:rsidRDefault="00840A0E" w:rsidP="00847D1E">
      <w:pPr>
        <w:spacing w:after="0"/>
        <w:jc w:val="center"/>
        <w:rPr>
          <w:rFonts w:ascii="Calibri Light" w:hAnsi="Calibri Light"/>
          <w:b/>
        </w:rPr>
      </w:pPr>
      <w:r w:rsidRPr="00CE2D71">
        <w:rPr>
          <w:rFonts w:ascii="Calibri Light" w:hAnsi="Calibri Light"/>
          <w:b/>
        </w:rPr>
        <w:t>REUNIDOS</w:t>
      </w:r>
    </w:p>
    <w:p w14:paraId="67A60C0F" w14:textId="77777777" w:rsidR="00840A0E" w:rsidRDefault="00840A0E" w:rsidP="00847D1E">
      <w:pPr>
        <w:spacing w:after="0"/>
        <w:jc w:val="both"/>
        <w:rPr>
          <w:rFonts w:ascii="Calibri Light" w:hAnsi="Calibri Light" w:cs="Calibri"/>
          <w:b/>
        </w:rPr>
      </w:pPr>
      <w:r w:rsidRPr="00CE2D71">
        <w:rPr>
          <w:rFonts w:ascii="Calibri Light" w:hAnsi="Calibri Light" w:cs="Calibri"/>
          <w:b/>
        </w:rPr>
        <w:t xml:space="preserve">De una parte, </w:t>
      </w:r>
    </w:p>
    <w:p w14:paraId="68298505" w14:textId="77777777" w:rsidR="00840A0E" w:rsidRDefault="00840A0E" w:rsidP="00847D1E">
      <w:pPr>
        <w:spacing w:after="0"/>
        <w:jc w:val="both"/>
        <w:rPr>
          <w:rFonts w:ascii="Calibri Light" w:hAnsi="Calibri Light" w:cs="Calibri"/>
        </w:rPr>
      </w:pPr>
    </w:p>
    <w:p w14:paraId="1BE10E66" w14:textId="77777777" w:rsidR="00840A0E" w:rsidRPr="00FD1DE5" w:rsidRDefault="00840A0E" w:rsidP="00840A0E">
      <w:pPr>
        <w:spacing w:after="0"/>
        <w:jc w:val="both"/>
        <w:rPr>
          <w:rFonts w:ascii="Calibri Light" w:hAnsi="Calibri Light" w:cs="Calibri"/>
          <w:b/>
        </w:rPr>
      </w:pPr>
      <w:r>
        <w:rPr>
          <w:rFonts w:ascii="Calibri Light" w:hAnsi="Calibri Light" w:cs="Calibri"/>
        </w:rPr>
        <w:t>L</w:t>
      </w:r>
      <w:r w:rsidRPr="00CE2D71">
        <w:rPr>
          <w:rFonts w:ascii="Calibri Light" w:hAnsi="Calibri Light" w:cs="Calibri"/>
        </w:rPr>
        <w:t xml:space="preserve">a Fundación para la Innovación y la Prospectiva </w:t>
      </w:r>
      <w:r>
        <w:rPr>
          <w:rFonts w:ascii="Calibri Light" w:hAnsi="Calibri Light" w:cs="Calibri"/>
        </w:rPr>
        <w:t xml:space="preserve">en </w:t>
      </w:r>
      <w:r w:rsidRPr="00CE2D71">
        <w:rPr>
          <w:rFonts w:ascii="Calibri Light" w:hAnsi="Calibri Light" w:cs="Calibri"/>
        </w:rPr>
        <w:t>Salud en España, (en adelante, “</w:t>
      </w:r>
      <w:r w:rsidRPr="00CE2D71">
        <w:rPr>
          <w:rFonts w:ascii="Calibri Light" w:hAnsi="Calibri Light" w:cs="Calibri"/>
          <w:b/>
        </w:rPr>
        <w:t>FIPSE</w:t>
      </w:r>
      <w:r w:rsidRPr="00CE2D71">
        <w:rPr>
          <w:rFonts w:ascii="Calibri Light" w:hAnsi="Calibri Light" w:cs="Calibri"/>
        </w:rPr>
        <w:t xml:space="preserve">”), con domicilio en </w:t>
      </w:r>
      <w:r>
        <w:rPr>
          <w:rFonts w:ascii="Calibri Light" w:hAnsi="Calibri Light" w:cs="Calibri"/>
        </w:rPr>
        <w:t xml:space="preserve">la calle Monforte de Lemos 5 y provista con C.I.F número G-82251133; </w:t>
      </w:r>
      <w:r w:rsidRPr="00CE2D71">
        <w:rPr>
          <w:rFonts w:ascii="Calibri Light" w:hAnsi="Calibri Light" w:cs="Calibri"/>
        </w:rPr>
        <w:t xml:space="preserve">representada en este acto por D. </w:t>
      </w:r>
      <w:r>
        <w:rPr>
          <w:rFonts w:ascii="Calibri Light" w:hAnsi="Calibri Light" w:cs="Calibri"/>
        </w:rPr>
        <w:t>Cristóbal Belda Iniesta</w:t>
      </w:r>
      <w:r w:rsidRPr="00CE2D71">
        <w:rPr>
          <w:rFonts w:ascii="Calibri Light" w:hAnsi="Calibri Light" w:cs="Calibri"/>
        </w:rPr>
        <w:t xml:space="preserve">, mayor de edad, </w:t>
      </w:r>
      <w:r>
        <w:rPr>
          <w:rFonts w:ascii="Calibri Light" w:hAnsi="Calibri Light" w:cs="Calibri"/>
        </w:rPr>
        <w:t>con</w:t>
      </w:r>
      <w:r w:rsidRPr="00CE2D71">
        <w:rPr>
          <w:rFonts w:ascii="Calibri Light" w:hAnsi="Calibri Light" w:cs="Calibri"/>
        </w:rPr>
        <w:t xml:space="preserve"> domicilio profesional en </w:t>
      </w:r>
      <w:r>
        <w:rPr>
          <w:rFonts w:ascii="Calibri Light" w:hAnsi="Calibri Light" w:cs="Calibri"/>
        </w:rPr>
        <w:t xml:space="preserve">Madrid, calle </w:t>
      </w:r>
      <w:r w:rsidRPr="00CE2D71">
        <w:rPr>
          <w:rFonts w:ascii="Calibri Light" w:hAnsi="Calibri Light" w:cs="Calibri"/>
        </w:rPr>
        <w:t>Monforte de Lemos</w:t>
      </w:r>
      <w:r>
        <w:rPr>
          <w:rFonts w:ascii="Calibri Light" w:hAnsi="Calibri Light" w:cs="Calibri"/>
        </w:rPr>
        <w:t>, 5 y provisto de</w:t>
      </w:r>
      <w:r w:rsidRPr="00CE2D71">
        <w:rPr>
          <w:rFonts w:ascii="Calibri Light" w:hAnsi="Calibri Light" w:cs="Calibri"/>
        </w:rPr>
        <w:t xml:space="preserve"> </w:t>
      </w:r>
      <w:r w:rsidRPr="00CE2D71">
        <w:rPr>
          <w:rFonts w:ascii="Calibri Light" w:hAnsi="Calibri Light" w:cs="Calibri"/>
          <w:color w:val="000000"/>
          <w:spacing w:val="-3"/>
        </w:rPr>
        <w:t>D.N.I</w:t>
      </w:r>
      <w:r w:rsidRPr="00CE2D71">
        <w:rPr>
          <w:rFonts w:ascii="Calibri Light" w:hAnsi="Calibri Light" w:cs="Calibri"/>
          <w:spacing w:val="-3"/>
        </w:rPr>
        <w:t>. número</w:t>
      </w:r>
      <w:r>
        <w:rPr>
          <w:rFonts w:ascii="Calibri Light" w:hAnsi="Calibri Light" w:cs="Calibri"/>
          <w:spacing w:val="-3"/>
        </w:rPr>
        <w:t xml:space="preserve"> 34802736-X,</w:t>
      </w:r>
      <w:r w:rsidRPr="00CE2D71">
        <w:rPr>
          <w:rFonts w:ascii="Calibri Light" w:hAnsi="Calibri Light" w:cs="Calibri"/>
        </w:rPr>
        <w:t xml:space="preserve"> </w:t>
      </w:r>
      <w:r w:rsidRPr="00CE2D71">
        <w:rPr>
          <w:rFonts w:ascii="Calibri Light" w:eastAsia="MS Mincho" w:hAnsi="Calibri Light" w:cs="Calibri"/>
        </w:rPr>
        <w:t xml:space="preserve">en </w:t>
      </w:r>
      <w:r w:rsidRPr="00CE2D71">
        <w:rPr>
          <w:rFonts w:ascii="Calibri Light" w:hAnsi="Calibri Light" w:cs="Calibri"/>
        </w:rPr>
        <w:t xml:space="preserve">su condición de </w:t>
      </w:r>
      <w:r>
        <w:rPr>
          <w:rFonts w:ascii="Calibri Light" w:hAnsi="Calibri Light" w:cs="Calibri"/>
        </w:rPr>
        <w:t>Apoderado de FIPSE</w:t>
      </w:r>
      <w:r w:rsidRPr="00CE2D71">
        <w:rPr>
          <w:rFonts w:ascii="Calibri Light" w:hAnsi="Calibri Light" w:cs="Calibri"/>
        </w:rPr>
        <w:t>, en virtud de los poderes otorgados en escritura pública ante el notario de Madrid</w:t>
      </w:r>
      <w:r>
        <w:rPr>
          <w:rFonts w:ascii="Calibri Light" w:hAnsi="Calibri Light" w:cs="Calibri"/>
        </w:rPr>
        <w:t>, D.</w:t>
      </w:r>
      <w:r w:rsidRPr="00CE2D71">
        <w:rPr>
          <w:rFonts w:ascii="Calibri Light" w:hAnsi="Calibri Light" w:cs="Calibri"/>
        </w:rPr>
        <w:t xml:space="preserve"> </w:t>
      </w:r>
      <w:r>
        <w:rPr>
          <w:rFonts w:ascii="Calibri Light" w:hAnsi="Calibri Light" w:cs="Calibri"/>
        </w:rPr>
        <w:t>Adolfo Pries Picardo,</w:t>
      </w:r>
      <w:r>
        <w:rPr>
          <w:rFonts w:ascii="Calibri Light" w:hAnsi="Calibri Light" w:cs="Calibri"/>
          <w:spacing w:val="-3"/>
        </w:rPr>
        <w:t xml:space="preserve"> en fecha 16</w:t>
      </w:r>
      <w:r w:rsidRPr="00CE2D71">
        <w:rPr>
          <w:rFonts w:ascii="Calibri Light" w:hAnsi="Calibri Light" w:cs="Calibri"/>
          <w:spacing w:val="-3"/>
        </w:rPr>
        <w:t xml:space="preserve"> de </w:t>
      </w:r>
      <w:r>
        <w:rPr>
          <w:rFonts w:ascii="Calibri Light" w:hAnsi="Calibri Light" w:cs="Calibri"/>
          <w:spacing w:val="-3"/>
        </w:rPr>
        <w:t>abril de 2019,</w:t>
      </w:r>
      <w:r w:rsidRPr="00CE2D71">
        <w:rPr>
          <w:rFonts w:ascii="Calibri Light" w:hAnsi="Calibri Light" w:cs="Calibri"/>
          <w:spacing w:val="-3"/>
        </w:rPr>
        <w:t xml:space="preserve"> </w:t>
      </w:r>
      <w:r w:rsidRPr="00CE2D71">
        <w:rPr>
          <w:rFonts w:ascii="Calibri Light" w:eastAsia="MS Mincho" w:hAnsi="Calibri Light" w:cs="Calibri"/>
        </w:rPr>
        <w:t xml:space="preserve">con el número </w:t>
      </w:r>
      <w:r>
        <w:rPr>
          <w:rFonts w:ascii="Calibri Light" w:hAnsi="Calibri Light" w:cs="Calibri"/>
          <w:spacing w:val="-3"/>
        </w:rPr>
        <w:t xml:space="preserve">863 </w:t>
      </w:r>
      <w:r w:rsidRPr="00CE2D71">
        <w:rPr>
          <w:rFonts w:ascii="Calibri Light" w:eastAsia="MS Mincho" w:hAnsi="Calibri Light" w:cs="Calibri"/>
        </w:rPr>
        <w:t>de su</w:t>
      </w:r>
      <w:r w:rsidRPr="00CE2D71">
        <w:rPr>
          <w:rFonts w:ascii="Calibri Light" w:hAnsi="Calibri Light" w:cs="Calibri"/>
          <w:bCs/>
        </w:rPr>
        <w:t xml:space="preserve"> protocolo.</w:t>
      </w:r>
    </w:p>
    <w:p w14:paraId="23F22304" w14:textId="77777777" w:rsidR="00840A0E" w:rsidRPr="00CE2D71" w:rsidRDefault="00840A0E" w:rsidP="00847D1E">
      <w:pPr>
        <w:spacing w:after="0"/>
        <w:jc w:val="both"/>
        <w:rPr>
          <w:rFonts w:ascii="Calibri Light" w:hAnsi="Calibri Light" w:cs="Calibri"/>
          <w:bCs/>
        </w:rPr>
      </w:pPr>
    </w:p>
    <w:p w14:paraId="1B3620A1" w14:textId="77777777" w:rsidR="00840A0E" w:rsidRDefault="00840A0E" w:rsidP="00847D1E">
      <w:pPr>
        <w:spacing w:after="0"/>
        <w:jc w:val="both"/>
        <w:rPr>
          <w:rFonts w:ascii="Calibri Light" w:hAnsi="Calibri Light" w:cs="Calibri"/>
          <w:b/>
        </w:rPr>
      </w:pPr>
      <w:r>
        <w:rPr>
          <w:rFonts w:ascii="Calibri Light" w:hAnsi="Calibri Light" w:cs="Calibri"/>
          <w:b/>
        </w:rPr>
        <w:t>Y d</w:t>
      </w:r>
      <w:r w:rsidRPr="00CE2D71">
        <w:rPr>
          <w:rFonts w:ascii="Calibri Light" w:hAnsi="Calibri Light" w:cs="Calibri"/>
          <w:b/>
        </w:rPr>
        <w:t>e otra parte</w:t>
      </w:r>
      <w:r>
        <w:rPr>
          <w:rFonts w:ascii="Calibri Light" w:hAnsi="Calibri Light" w:cs="Calibri"/>
          <w:b/>
        </w:rPr>
        <w:t>,</w:t>
      </w:r>
    </w:p>
    <w:p w14:paraId="068E819B" w14:textId="77777777" w:rsidR="00840A0E" w:rsidRDefault="00840A0E" w:rsidP="00847D1E">
      <w:pPr>
        <w:spacing w:after="0"/>
        <w:jc w:val="both"/>
        <w:rPr>
          <w:rFonts w:ascii="Calibri Light" w:hAnsi="Calibri Light" w:cs="Calibri"/>
          <w:b/>
        </w:rPr>
      </w:pPr>
    </w:p>
    <w:p w14:paraId="240EC4DE" w14:textId="77777777" w:rsidR="00840A0E" w:rsidRDefault="00840A0E" w:rsidP="00847D1E">
      <w:pPr>
        <w:spacing w:after="0"/>
        <w:jc w:val="both"/>
        <w:rPr>
          <w:rFonts w:ascii="Calibri Light" w:hAnsi="Calibri Light"/>
        </w:rPr>
      </w:pPr>
      <w:permStart w:id="675880622" w:edGrp="everyone"/>
      <w:r w:rsidRPr="00CE2D71">
        <w:rPr>
          <w:rFonts w:ascii="Calibri Light" w:hAnsi="Calibri Light" w:cs="Calibri"/>
          <w:b/>
        </w:rPr>
        <w:t>[…]</w:t>
      </w:r>
      <w:permEnd w:id="675880622"/>
      <w:r w:rsidRPr="00CE2D71">
        <w:rPr>
          <w:rFonts w:ascii="Calibri Light" w:hAnsi="Calibri Light"/>
        </w:rPr>
        <w:t xml:space="preserve"> (en adelante</w:t>
      </w:r>
      <w:r>
        <w:rPr>
          <w:rFonts w:ascii="Calibri Light" w:hAnsi="Calibri Light"/>
        </w:rPr>
        <w:t>,</w:t>
      </w:r>
      <w:r w:rsidRPr="00CE2D71">
        <w:rPr>
          <w:rFonts w:ascii="Calibri Light" w:hAnsi="Calibri Light"/>
        </w:rPr>
        <w:t xml:space="preserve"> </w:t>
      </w:r>
      <w:r>
        <w:rPr>
          <w:rFonts w:ascii="Calibri Light" w:hAnsi="Calibri Light"/>
        </w:rPr>
        <w:t xml:space="preserve">el </w:t>
      </w:r>
      <w:r w:rsidRPr="00CE2D71">
        <w:rPr>
          <w:rFonts w:ascii="Calibri Light" w:hAnsi="Calibri Light"/>
        </w:rPr>
        <w:t>“</w:t>
      </w:r>
      <w:r>
        <w:rPr>
          <w:rFonts w:ascii="Calibri Light" w:hAnsi="Calibri Light"/>
          <w:b/>
        </w:rPr>
        <w:t>Beneficiario</w:t>
      </w:r>
      <w:r w:rsidRPr="00CE2D71">
        <w:rPr>
          <w:rFonts w:ascii="Calibri Light" w:hAnsi="Calibri Light"/>
        </w:rPr>
        <w:t xml:space="preserve">”), con </w:t>
      </w:r>
      <w:r>
        <w:rPr>
          <w:rFonts w:ascii="Calibri Light" w:hAnsi="Calibri Light"/>
        </w:rPr>
        <w:t xml:space="preserve">domicilio en </w:t>
      </w:r>
      <w:permStart w:id="905856339" w:edGrp="everyone"/>
      <w:r>
        <w:rPr>
          <w:rFonts w:ascii="Calibri Light" w:hAnsi="Calibri Light"/>
        </w:rPr>
        <w:t>[…]</w:t>
      </w:r>
      <w:permEnd w:id="905856339"/>
      <w:r>
        <w:rPr>
          <w:rFonts w:ascii="Calibri Light" w:hAnsi="Calibri Light"/>
        </w:rPr>
        <w:t xml:space="preserve"> </w:t>
      </w:r>
      <w:r w:rsidRPr="00096586">
        <w:rPr>
          <w:rFonts w:ascii="Calibri Light" w:hAnsi="Calibri Light" w:cs="Calibri"/>
        </w:rPr>
        <w:t xml:space="preserve">y provista con C.I.F número </w:t>
      </w:r>
      <w:permStart w:id="712707066" w:edGrp="everyone"/>
      <w:r w:rsidRPr="00096586">
        <w:rPr>
          <w:rFonts w:ascii="Calibri Light" w:hAnsi="Calibri Light" w:cs="Calibri"/>
        </w:rPr>
        <w:t>[...]</w:t>
      </w:r>
      <w:permEnd w:id="712707066"/>
      <w:r>
        <w:rPr>
          <w:rFonts w:ascii="Calibri Light" w:hAnsi="Calibri Light" w:cs="Calibri"/>
        </w:rPr>
        <w:t>;</w:t>
      </w:r>
      <w:r w:rsidRPr="00096586">
        <w:rPr>
          <w:rFonts w:ascii="Calibri Light" w:hAnsi="Calibri Light" w:cs="Calibri"/>
        </w:rPr>
        <w:t xml:space="preserve"> </w:t>
      </w:r>
      <w:r w:rsidRPr="00096586">
        <w:rPr>
          <w:rFonts w:ascii="Calibri Light" w:hAnsi="Calibri Light"/>
        </w:rPr>
        <w:t>representad</w:t>
      </w:r>
      <w:r>
        <w:rPr>
          <w:rFonts w:ascii="Calibri Light" w:hAnsi="Calibri Light"/>
        </w:rPr>
        <w:t>a</w:t>
      </w:r>
      <w:r w:rsidRPr="00096586">
        <w:rPr>
          <w:rFonts w:ascii="Calibri Light" w:hAnsi="Calibri Light"/>
        </w:rPr>
        <w:t xml:space="preserve"> en este acto por D. </w:t>
      </w:r>
      <w:permStart w:id="1720085546" w:edGrp="everyone"/>
      <w:r w:rsidRPr="00096586">
        <w:rPr>
          <w:rFonts w:ascii="Calibri Light" w:hAnsi="Calibri Light"/>
        </w:rPr>
        <w:t>[…]</w:t>
      </w:r>
      <w:permEnd w:id="1720085546"/>
      <w:r w:rsidRPr="00096586">
        <w:rPr>
          <w:rFonts w:ascii="Calibri Light" w:hAnsi="Calibri Light"/>
        </w:rPr>
        <w:t xml:space="preserve">, mayor de edad, con domicilio profesional en </w:t>
      </w:r>
      <w:permStart w:id="52718585" w:edGrp="everyone"/>
      <w:r w:rsidRPr="00096586">
        <w:rPr>
          <w:rFonts w:ascii="Calibri Light" w:hAnsi="Calibri Light"/>
        </w:rPr>
        <w:t>[…]</w:t>
      </w:r>
      <w:permEnd w:id="52718585"/>
      <w:r w:rsidRPr="00096586">
        <w:rPr>
          <w:rFonts w:ascii="Calibri Light" w:hAnsi="Calibri Light"/>
        </w:rPr>
        <w:t xml:space="preserve"> </w:t>
      </w:r>
      <w:r>
        <w:rPr>
          <w:rFonts w:ascii="Calibri Light" w:hAnsi="Calibri Light"/>
        </w:rPr>
        <w:t xml:space="preserve">y provisto de </w:t>
      </w:r>
      <w:r w:rsidRPr="00096586">
        <w:rPr>
          <w:rFonts w:ascii="Calibri Light" w:hAnsi="Calibri Light"/>
        </w:rPr>
        <w:t xml:space="preserve">D.N.I. número </w:t>
      </w:r>
      <w:permStart w:id="1536303114" w:edGrp="everyone"/>
      <w:r w:rsidRPr="00096586">
        <w:rPr>
          <w:rFonts w:ascii="Calibri Light" w:hAnsi="Calibri Light"/>
        </w:rPr>
        <w:t>[…]</w:t>
      </w:r>
      <w:permEnd w:id="1536303114"/>
      <w:r w:rsidRPr="00096586">
        <w:rPr>
          <w:rFonts w:ascii="Calibri Light" w:hAnsi="Calibri Light"/>
        </w:rPr>
        <w:t xml:space="preserve">, en su condición de </w:t>
      </w:r>
      <w:permStart w:id="331232956" w:edGrp="everyone"/>
      <w:r w:rsidRPr="00096586">
        <w:rPr>
          <w:rFonts w:ascii="Calibri Light" w:hAnsi="Calibri Light"/>
        </w:rPr>
        <w:t>[…]</w:t>
      </w:r>
      <w:permEnd w:id="331232956"/>
      <w:r w:rsidRPr="00096586">
        <w:rPr>
          <w:rFonts w:ascii="Calibri Light" w:hAnsi="Calibri Light"/>
        </w:rPr>
        <w:t>,</w:t>
      </w:r>
      <w:r>
        <w:rPr>
          <w:rFonts w:ascii="Calibri Light" w:hAnsi="Calibri Light"/>
        </w:rPr>
        <w:t xml:space="preserve"> </w:t>
      </w:r>
      <w:r w:rsidRPr="00096586">
        <w:rPr>
          <w:rFonts w:ascii="Calibri Light" w:hAnsi="Calibri Light"/>
        </w:rPr>
        <w:t>e</w:t>
      </w:r>
      <w:r>
        <w:rPr>
          <w:rFonts w:ascii="Calibri Light" w:hAnsi="Calibri Light"/>
        </w:rPr>
        <w:t xml:space="preserve">n virtud de </w:t>
      </w:r>
      <w:r w:rsidRPr="00096586">
        <w:rPr>
          <w:rFonts w:ascii="Calibri Light" w:hAnsi="Calibri Light"/>
        </w:rPr>
        <w:t>escritura</w:t>
      </w:r>
      <w:r>
        <w:rPr>
          <w:rFonts w:ascii="Calibri Light" w:hAnsi="Calibri Light"/>
        </w:rPr>
        <w:t xml:space="preserve"> pública </w:t>
      </w:r>
      <w:r w:rsidRPr="00096586">
        <w:rPr>
          <w:rFonts w:ascii="Calibri Light" w:hAnsi="Calibri Light"/>
        </w:rPr>
        <w:t xml:space="preserve">otorgada ante el notario de </w:t>
      </w:r>
      <w:permStart w:id="1566771375" w:edGrp="everyone"/>
      <w:r w:rsidRPr="00096586">
        <w:rPr>
          <w:rFonts w:ascii="Calibri Light" w:hAnsi="Calibri Light"/>
        </w:rPr>
        <w:t>[…]</w:t>
      </w:r>
      <w:permEnd w:id="1566771375"/>
      <w:r w:rsidRPr="00096586">
        <w:rPr>
          <w:rFonts w:ascii="Calibri Light" w:hAnsi="Calibri Light"/>
        </w:rPr>
        <w:t xml:space="preserve">, D. </w:t>
      </w:r>
      <w:permStart w:id="309943395" w:edGrp="everyone"/>
      <w:r w:rsidRPr="00096586">
        <w:rPr>
          <w:rFonts w:ascii="Calibri Light" w:hAnsi="Calibri Light"/>
        </w:rPr>
        <w:t>[…]</w:t>
      </w:r>
      <w:permEnd w:id="309943395"/>
      <w:r w:rsidRPr="00096586">
        <w:rPr>
          <w:rFonts w:ascii="Calibri Light" w:hAnsi="Calibri Light"/>
        </w:rPr>
        <w:t xml:space="preserve">, </w:t>
      </w:r>
      <w:r>
        <w:rPr>
          <w:rFonts w:ascii="Calibri Light" w:hAnsi="Calibri Light"/>
        </w:rPr>
        <w:t xml:space="preserve">en fecha </w:t>
      </w:r>
      <w:permStart w:id="1300131655" w:edGrp="everyone"/>
      <w:r>
        <w:rPr>
          <w:rFonts w:ascii="Calibri Light" w:hAnsi="Calibri Light"/>
        </w:rPr>
        <w:t>[…]</w:t>
      </w:r>
      <w:permEnd w:id="1300131655"/>
      <w:r>
        <w:rPr>
          <w:rFonts w:ascii="Calibri Light" w:hAnsi="Calibri Light"/>
        </w:rPr>
        <w:t xml:space="preserve">, con el número </w:t>
      </w:r>
      <w:permStart w:id="1617045114" w:edGrp="everyone"/>
      <w:r>
        <w:rPr>
          <w:rFonts w:ascii="Calibri Light" w:hAnsi="Calibri Light"/>
        </w:rPr>
        <w:t>[…]</w:t>
      </w:r>
      <w:permEnd w:id="1617045114"/>
      <w:r w:rsidRPr="00096586">
        <w:rPr>
          <w:rFonts w:ascii="Calibri Light" w:hAnsi="Calibri Light"/>
        </w:rPr>
        <w:t xml:space="preserve"> de su protocolo.</w:t>
      </w:r>
    </w:p>
    <w:p w14:paraId="65A33CE8" w14:textId="77777777" w:rsidR="00840A0E" w:rsidRDefault="00840A0E" w:rsidP="00847D1E">
      <w:pPr>
        <w:spacing w:after="0"/>
        <w:jc w:val="center"/>
        <w:rPr>
          <w:rFonts w:ascii="Calibri Light" w:hAnsi="Calibri Light"/>
          <w:b/>
        </w:rPr>
      </w:pPr>
    </w:p>
    <w:p w14:paraId="42647C54" w14:textId="77777777" w:rsidR="00840A0E" w:rsidRDefault="00840A0E" w:rsidP="00847D1E">
      <w:pPr>
        <w:spacing w:after="0"/>
        <w:rPr>
          <w:rFonts w:ascii="Calibri Light" w:hAnsi="Calibri Light"/>
        </w:rPr>
      </w:pPr>
      <w:r w:rsidRPr="00566FF1">
        <w:rPr>
          <w:rFonts w:ascii="Calibri Light" w:hAnsi="Calibri Light"/>
        </w:rPr>
        <w:t>FIPSE y el Beneficiario</w:t>
      </w:r>
      <w:r>
        <w:rPr>
          <w:rFonts w:ascii="Calibri Light" w:hAnsi="Calibri Light"/>
        </w:rPr>
        <w:t xml:space="preserve"> se denominarán conjuntamente como las “</w:t>
      </w:r>
      <w:r w:rsidRPr="000E667C">
        <w:rPr>
          <w:rFonts w:ascii="Calibri Light" w:hAnsi="Calibri Light"/>
          <w:b/>
        </w:rPr>
        <w:t>Partes</w:t>
      </w:r>
      <w:r>
        <w:rPr>
          <w:rFonts w:ascii="Calibri Light" w:hAnsi="Calibri Light"/>
        </w:rPr>
        <w:t>” o, individualmente y cuando proceda, como la “</w:t>
      </w:r>
      <w:r w:rsidRPr="000E667C">
        <w:rPr>
          <w:rFonts w:ascii="Calibri Light" w:hAnsi="Calibri Light"/>
          <w:b/>
        </w:rPr>
        <w:t>Parte</w:t>
      </w:r>
      <w:r>
        <w:rPr>
          <w:rFonts w:ascii="Calibri Light" w:hAnsi="Calibri Light"/>
        </w:rPr>
        <w:t>”.</w:t>
      </w:r>
    </w:p>
    <w:p w14:paraId="24027982" w14:textId="77777777" w:rsidR="00840A0E" w:rsidRDefault="00840A0E" w:rsidP="00847D1E">
      <w:pPr>
        <w:spacing w:after="0"/>
        <w:rPr>
          <w:rFonts w:ascii="Calibri Light" w:hAnsi="Calibri Light"/>
        </w:rPr>
      </w:pPr>
    </w:p>
    <w:p w14:paraId="0DFC45A6" w14:textId="77777777" w:rsidR="00840A0E" w:rsidRDefault="00840A0E" w:rsidP="00847D1E">
      <w:pPr>
        <w:spacing w:after="0"/>
        <w:jc w:val="both"/>
        <w:rPr>
          <w:rFonts w:ascii="Calibri Light" w:hAnsi="Calibri Light"/>
        </w:rPr>
      </w:pPr>
      <w:r>
        <w:rPr>
          <w:rFonts w:ascii="Calibri Light" w:hAnsi="Calibri Light"/>
        </w:rPr>
        <w:t>Las Partes, en la calidad en que intervienen, aseguran tener la capacidad legal necesaria para obligarse en los términos del presente Convenio de Apoyo a Proyectos Innovadores en Salud (en adelante, el “</w:t>
      </w:r>
      <w:r w:rsidRPr="002B63DA">
        <w:rPr>
          <w:rFonts w:ascii="Calibri Light" w:hAnsi="Calibri Light"/>
          <w:b/>
        </w:rPr>
        <w:t>Convenio</w:t>
      </w:r>
      <w:r>
        <w:rPr>
          <w:rFonts w:ascii="Calibri Light" w:hAnsi="Calibri Light"/>
        </w:rPr>
        <w:t xml:space="preserve">”) y, en su virtud, </w:t>
      </w:r>
    </w:p>
    <w:p w14:paraId="2208A77B" w14:textId="77777777" w:rsidR="00840A0E" w:rsidRDefault="00840A0E" w:rsidP="00847D1E">
      <w:pPr>
        <w:spacing w:after="0"/>
        <w:rPr>
          <w:rFonts w:ascii="Calibri Light" w:hAnsi="Calibri Light"/>
        </w:rPr>
      </w:pPr>
    </w:p>
    <w:p w14:paraId="410DD9AC" w14:textId="77777777" w:rsidR="00840A0E" w:rsidRPr="00566FF1" w:rsidRDefault="00840A0E" w:rsidP="00847D1E">
      <w:pPr>
        <w:spacing w:after="0"/>
        <w:rPr>
          <w:rFonts w:ascii="Calibri Light" w:hAnsi="Calibri Light"/>
        </w:rPr>
      </w:pPr>
    </w:p>
    <w:p w14:paraId="4B6479F8" w14:textId="77777777" w:rsidR="00840A0E" w:rsidRDefault="00840A0E" w:rsidP="00847D1E">
      <w:pPr>
        <w:spacing w:after="0"/>
        <w:jc w:val="center"/>
        <w:rPr>
          <w:rFonts w:ascii="Calibri Light" w:hAnsi="Calibri Light"/>
          <w:b/>
        </w:rPr>
      </w:pPr>
      <w:r w:rsidRPr="00CE2D71">
        <w:rPr>
          <w:rFonts w:ascii="Calibri Light" w:hAnsi="Calibri Light"/>
          <w:b/>
        </w:rPr>
        <w:t>EXPONEN</w:t>
      </w:r>
    </w:p>
    <w:p w14:paraId="68A7FACE" w14:textId="77777777" w:rsidR="00840A0E" w:rsidRPr="00CE2D71" w:rsidRDefault="00840A0E" w:rsidP="00847D1E">
      <w:pPr>
        <w:spacing w:after="0"/>
        <w:jc w:val="center"/>
        <w:rPr>
          <w:rFonts w:ascii="Calibri Light" w:hAnsi="Calibri Light"/>
          <w:b/>
        </w:rPr>
      </w:pPr>
    </w:p>
    <w:p w14:paraId="0F4D9744" w14:textId="77777777" w:rsidR="00840A0E" w:rsidRPr="008464E0" w:rsidRDefault="00840A0E" w:rsidP="00AC42F0">
      <w:pPr>
        <w:pStyle w:val="Prrafodelista"/>
        <w:numPr>
          <w:ilvl w:val="0"/>
          <w:numId w:val="4"/>
        </w:numPr>
        <w:spacing w:after="0"/>
        <w:contextualSpacing w:val="0"/>
        <w:jc w:val="both"/>
        <w:rPr>
          <w:rFonts w:ascii="Calibri Light" w:hAnsi="Calibri Light"/>
          <w:b/>
        </w:rPr>
      </w:pPr>
      <w:r>
        <w:rPr>
          <w:rFonts w:ascii="Calibri Light" w:hAnsi="Calibri Light"/>
        </w:rPr>
        <w:t xml:space="preserve">Que </w:t>
      </w:r>
      <w:r w:rsidRPr="008464E0">
        <w:rPr>
          <w:rFonts w:ascii="Calibri Light" w:hAnsi="Calibri Light"/>
        </w:rPr>
        <w:t>FIPSE es una fundación privada de carácter social y sanitario, sin ánimo de lucro, orientada, en la actualidad, a fomentar la transferencia de conocimiento científico y tecnológico para generar nuevas respuestas innovadoras a los retos de la sociedad en el ámbito de la salud.</w:t>
      </w:r>
    </w:p>
    <w:p w14:paraId="2EB0CACB" w14:textId="77777777" w:rsidR="00840A0E" w:rsidRPr="008464E0" w:rsidRDefault="00840A0E" w:rsidP="00847D1E">
      <w:pPr>
        <w:pStyle w:val="Prrafodelista"/>
        <w:spacing w:after="0"/>
        <w:ind w:left="0"/>
        <w:contextualSpacing w:val="0"/>
        <w:jc w:val="both"/>
        <w:rPr>
          <w:rFonts w:ascii="Calibri Light" w:hAnsi="Calibri Light"/>
          <w:b/>
        </w:rPr>
      </w:pPr>
    </w:p>
    <w:p w14:paraId="4F60A556" w14:textId="77777777" w:rsidR="00840A0E" w:rsidRPr="008464E0" w:rsidRDefault="00840A0E" w:rsidP="00AC42F0">
      <w:pPr>
        <w:pStyle w:val="Prrafodelista"/>
        <w:numPr>
          <w:ilvl w:val="0"/>
          <w:numId w:val="4"/>
        </w:numPr>
        <w:spacing w:after="0"/>
        <w:contextualSpacing w:val="0"/>
        <w:jc w:val="both"/>
        <w:rPr>
          <w:rFonts w:ascii="Calibri Light" w:hAnsi="Calibri Light"/>
          <w:b/>
        </w:rPr>
      </w:pPr>
      <w:r>
        <w:rPr>
          <w:rFonts w:ascii="Calibri Light" w:hAnsi="Calibri Light"/>
        </w:rPr>
        <w:t>Que p</w:t>
      </w:r>
      <w:r w:rsidRPr="008464E0">
        <w:rPr>
          <w:rFonts w:ascii="Calibri Light" w:hAnsi="Calibri Light"/>
        </w:rPr>
        <w:t>ara tal fin, FIPSE ha diseñado el “Programa de Apoyo a la Innovación en Salud” (en adelante, el “</w:t>
      </w:r>
      <w:r w:rsidRPr="008464E0">
        <w:rPr>
          <w:rFonts w:ascii="Calibri Light" w:hAnsi="Calibri Light"/>
          <w:b/>
        </w:rPr>
        <w:t>Programa</w:t>
      </w:r>
      <w:r w:rsidRPr="008464E0">
        <w:rPr>
          <w:rFonts w:ascii="Calibri Light" w:hAnsi="Calibri Light"/>
        </w:rPr>
        <w:t>”), dirigido a proyectos de I+D, generados en entidades</w:t>
      </w:r>
      <w:r>
        <w:rPr>
          <w:rFonts w:ascii="Calibri Light" w:hAnsi="Calibri Light"/>
        </w:rPr>
        <w:t>, centros</w:t>
      </w:r>
      <w:r w:rsidRPr="008464E0">
        <w:rPr>
          <w:rFonts w:ascii="Calibri Light" w:hAnsi="Calibri Light"/>
        </w:rPr>
        <w:t xml:space="preserve"> e instituciones públicas o privadas prestadoras de servicios sanitarios, que tienen por objeto mejorar la salud de los ciudadanos.</w:t>
      </w:r>
    </w:p>
    <w:p w14:paraId="49B3BB0B" w14:textId="77777777" w:rsidR="00840A0E" w:rsidRPr="008464E0" w:rsidRDefault="00840A0E" w:rsidP="00847D1E">
      <w:pPr>
        <w:pStyle w:val="Prrafodelista"/>
        <w:spacing w:after="0"/>
        <w:contextualSpacing w:val="0"/>
        <w:rPr>
          <w:rFonts w:ascii="Calibri Light" w:hAnsi="Calibri Light"/>
        </w:rPr>
      </w:pPr>
    </w:p>
    <w:p w14:paraId="0F1B76EE" w14:textId="7C144982" w:rsidR="00840A0E" w:rsidRPr="005878C6" w:rsidRDefault="00840A0E" w:rsidP="00AC42F0">
      <w:pPr>
        <w:pStyle w:val="Prrafodelista"/>
        <w:numPr>
          <w:ilvl w:val="0"/>
          <w:numId w:val="4"/>
        </w:numPr>
        <w:spacing w:after="0"/>
        <w:contextualSpacing w:val="0"/>
        <w:jc w:val="both"/>
        <w:rPr>
          <w:rFonts w:ascii="Calibri Light" w:hAnsi="Calibri Light"/>
          <w:b/>
        </w:rPr>
      </w:pPr>
      <w:r>
        <w:rPr>
          <w:rFonts w:ascii="Calibri Light" w:hAnsi="Calibri Light"/>
        </w:rPr>
        <w:lastRenderedPageBreak/>
        <w:t>Que e</w:t>
      </w:r>
      <w:r w:rsidRPr="008464E0">
        <w:rPr>
          <w:rFonts w:ascii="Calibri Light" w:hAnsi="Calibri Light"/>
        </w:rPr>
        <w:t xml:space="preserve">l </w:t>
      </w:r>
      <w:r w:rsidR="00BD7310">
        <w:rPr>
          <w:rFonts w:ascii="Calibri Light" w:hAnsi="Calibri Light"/>
        </w:rPr>
        <w:t>FIPSE</w:t>
      </w:r>
      <w:r w:rsidRPr="008464E0">
        <w:rPr>
          <w:rFonts w:ascii="Calibri Light" w:hAnsi="Calibri Light"/>
        </w:rPr>
        <w:t xml:space="preserve">, </w:t>
      </w:r>
      <w:r>
        <w:rPr>
          <w:rFonts w:ascii="Calibri Light" w:hAnsi="Calibri Light"/>
        </w:rPr>
        <w:t xml:space="preserve">acorde con la </w:t>
      </w:r>
      <w:r w:rsidR="00BD7310">
        <w:rPr>
          <w:rFonts w:ascii="Calibri Light" w:hAnsi="Calibri Light"/>
        </w:rPr>
        <w:t xml:space="preserve">presente </w:t>
      </w:r>
      <w:r>
        <w:rPr>
          <w:rFonts w:ascii="Calibri Light" w:hAnsi="Calibri Light"/>
        </w:rPr>
        <w:t>convocatoria</w:t>
      </w:r>
      <w:r w:rsidRPr="008464E0">
        <w:rPr>
          <w:rFonts w:ascii="Calibri Light" w:hAnsi="Calibri Light"/>
        </w:rPr>
        <w:t xml:space="preserve">, ofrece, principalmente, apoyo financiero destinado a cubrir estudios de viabilidad de los proyectos de investigación y/o asistenciales </w:t>
      </w:r>
      <w:r>
        <w:rPr>
          <w:rFonts w:ascii="Calibri Light" w:hAnsi="Calibri Light"/>
        </w:rPr>
        <w:t>seleccionados.</w:t>
      </w:r>
    </w:p>
    <w:p w14:paraId="2BAE4B73" w14:textId="77777777" w:rsidR="00840A0E" w:rsidRPr="005878C6" w:rsidRDefault="00840A0E" w:rsidP="00847D1E">
      <w:pPr>
        <w:pStyle w:val="Prrafodelista"/>
        <w:spacing w:after="0"/>
        <w:contextualSpacing w:val="0"/>
        <w:rPr>
          <w:rFonts w:ascii="Calibri Light" w:hAnsi="Calibri Light"/>
          <w:b/>
        </w:rPr>
      </w:pPr>
    </w:p>
    <w:p w14:paraId="58913D16" w14:textId="26833527" w:rsidR="00840A0E" w:rsidRPr="007B1731" w:rsidRDefault="00840A0E" w:rsidP="00AC42F0">
      <w:pPr>
        <w:pStyle w:val="Prrafodelista"/>
        <w:numPr>
          <w:ilvl w:val="0"/>
          <w:numId w:val="4"/>
        </w:numPr>
        <w:spacing w:after="0"/>
        <w:contextualSpacing w:val="0"/>
        <w:jc w:val="both"/>
        <w:rPr>
          <w:rFonts w:ascii="Calibri Light" w:hAnsi="Calibri Light"/>
          <w:b/>
        </w:rPr>
      </w:pPr>
      <w:r>
        <w:rPr>
          <w:rFonts w:ascii="Calibri Light" w:hAnsi="Calibri Light"/>
        </w:rPr>
        <w:t>Que e</w:t>
      </w:r>
      <w:r w:rsidRPr="005878C6">
        <w:rPr>
          <w:rFonts w:ascii="Calibri Light" w:hAnsi="Calibri Light"/>
        </w:rPr>
        <w:t xml:space="preserve">l Beneficiario se presentó a la convocatoria de </w:t>
      </w:r>
      <w:r w:rsidR="00BD7310">
        <w:rPr>
          <w:rFonts w:ascii="Calibri Light" w:hAnsi="Calibri Light"/>
        </w:rPr>
        <w:t>Estudios de Viabilidad de las Innovaciones en Salud</w:t>
      </w:r>
      <w:r w:rsidRPr="005878C6">
        <w:rPr>
          <w:rFonts w:ascii="Calibri Light" w:hAnsi="Calibri Light"/>
        </w:rPr>
        <w:t xml:space="preserve">, con el proyecto denominado </w:t>
      </w:r>
      <w:permStart w:id="2141283140" w:edGrp="everyone"/>
      <w:r w:rsidRPr="005878C6">
        <w:rPr>
          <w:rFonts w:ascii="Calibri Light" w:hAnsi="Calibri Light"/>
        </w:rPr>
        <w:t>[…]</w:t>
      </w:r>
      <w:permEnd w:id="2141283140"/>
      <w:r w:rsidRPr="005878C6">
        <w:rPr>
          <w:rFonts w:ascii="Calibri Light" w:hAnsi="Calibri Light"/>
        </w:rPr>
        <w:t xml:space="preserve"> (en adelante, el “</w:t>
      </w:r>
      <w:r w:rsidRPr="005878C6">
        <w:rPr>
          <w:rFonts w:ascii="Calibri Light" w:hAnsi="Calibri Light"/>
          <w:b/>
        </w:rPr>
        <w:t>Proyecto</w:t>
      </w:r>
      <w:r w:rsidRPr="005878C6">
        <w:rPr>
          <w:rFonts w:ascii="Calibri Light" w:hAnsi="Calibri Light"/>
        </w:rPr>
        <w:t xml:space="preserve">”), con el fin de obtener apoyo financiero por parte de FIPSE para realizar </w:t>
      </w:r>
      <w:r>
        <w:rPr>
          <w:rFonts w:ascii="Calibri Light" w:hAnsi="Calibri Light"/>
        </w:rPr>
        <w:t>los</w:t>
      </w:r>
      <w:r w:rsidRPr="005878C6">
        <w:rPr>
          <w:rFonts w:ascii="Calibri Light" w:hAnsi="Calibri Light"/>
        </w:rPr>
        <w:t xml:space="preserve"> </w:t>
      </w:r>
      <w:r w:rsidRPr="0095584B">
        <w:rPr>
          <w:rFonts w:ascii="Calibri Light" w:hAnsi="Calibri Light"/>
        </w:rPr>
        <w:t xml:space="preserve">estudios </w:t>
      </w:r>
      <w:r>
        <w:rPr>
          <w:rFonts w:ascii="Calibri Light" w:hAnsi="Calibri Light"/>
        </w:rPr>
        <w:t xml:space="preserve">de viabilidad </w:t>
      </w:r>
      <w:r w:rsidRPr="005878C6">
        <w:rPr>
          <w:rFonts w:ascii="Calibri Light" w:hAnsi="Calibri Light"/>
        </w:rPr>
        <w:t xml:space="preserve">de </w:t>
      </w:r>
      <w:r>
        <w:rPr>
          <w:rFonts w:ascii="Calibri Light" w:hAnsi="Calibri Light"/>
        </w:rPr>
        <w:t xml:space="preserve">referencia en la aplicación informática que gestiona la convocatoria, con número de expediente: </w:t>
      </w:r>
      <w:permStart w:id="756418000" w:edGrp="everyone"/>
      <w:r w:rsidRPr="005878C6">
        <w:rPr>
          <w:rFonts w:ascii="Calibri Light" w:hAnsi="Calibri Light"/>
        </w:rPr>
        <w:t>[…]</w:t>
      </w:r>
      <w:permEnd w:id="756418000"/>
      <w:r w:rsidRPr="005878C6">
        <w:rPr>
          <w:rFonts w:ascii="Calibri Light" w:hAnsi="Calibri Light"/>
        </w:rPr>
        <w:t>, (en adelante, el “</w:t>
      </w:r>
      <w:r w:rsidRPr="005878C6">
        <w:rPr>
          <w:rFonts w:ascii="Calibri Light" w:hAnsi="Calibri Light"/>
          <w:b/>
        </w:rPr>
        <w:t xml:space="preserve">Estudio de </w:t>
      </w:r>
      <w:r w:rsidR="00BD7310">
        <w:rPr>
          <w:rFonts w:ascii="Calibri Light" w:hAnsi="Calibri Light"/>
          <w:b/>
        </w:rPr>
        <w:t>V</w:t>
      </w:r>
      <w:r w:rsidRPr="005878C6">
        <w:rPr>
          <w:rFonts w:ascii="Calibri Light" w:hAnsi="Calibri Light"/>
          <w:b/>
        </w:rPr>
        <w:t>iabilidad</w:t>
      </w:r>
      <w:r w:rsidRPr="005878C6">
        <w:rPr>
          <w:rFonts w:ascii="Calibri Light" w:hAnsi="Calibri Light"/>
        </w:rPr>
        <w:t>”).</w:t>
      </w:r>
    </w:p>
    <w:p w14:paraId="56E16BAD" w14:textId="77777777" w:rsidR="00840A0E" w:rsidRPr="007B1731" w:rsidRDefault="00840A0E" w:rsidP="00847D1E">
      <w:pPr>
        <w:pStyle w:val="Prrafodelista"/>
        <w:spacing w:after="0"/>
        <w:contextualSpacing w:val="0"/>
        <w:jc w:val="both"/>
        <w:rPr>
          <w:rFonts w:ascii="Calibri Light" w:hAnsi="Calibri Light"/>
          <w:b/>
        </w:rPr>
      </w:pPr>
    </w:p>
    <w:p w14:paraId="20ECC143" w14:textId="77777777" w:rsidR="00840A0E" w:rsidRPr="00C622AA" w:rsidRDefault="00840A0E" w:rsidP="00AC42F0">
      <w:pPr>
        <w:pStyle w:val="Prrafodelista"/>
        <w:numPr>
          <w:ilvl w:val="0"/>
          <w:numId w:val="4"/>
        </w:numPr>
        <w:spacing w:after="0"/>
        <w:contextualSpacing w:val="0"/>
        <w:jc w:val="both"/>
        <w:rPr>
          <w:rFonts w:ascii="Calibri Light" w:hAnsi="Calibri Light"/>
        </w:rPr>
      </w:pPr>
      <w:r w:rsidRPr="00C622AA">
        <w:rPr>
          <w:rFonts w:ascii="Calibri Light" w:hAnsi="Calibri Light"/>
        </w:rPr>
        <w:t xml:space="preserve">Que el Beneficiario es titular del </w:t>
      </w:r>
      <w:permStart w:id="1916956572" w:edGrp="everyone"/>
      <w:r w:rsidRPr="00C622AA">
        <w:rPr>
          <w:rFonts w:ascii="Calibri Light" w:hAnsi="Calibri Light"/>
        </w:rPr>
        <w:t>[…]</w:t>
      </w:r>
      <w:permEnd w:id="1916956572"/>
      <w:r w:rsidRPr="00C622AA">
        <w:rPr>
          <w:rFonts w:ascii="Calibri Light" w:hAnsi="Calibri Light"/>
        </w:rPr>
        <w:t xml:space="preserve">% de la tecnología sobre la que se pretende realizar el Estudio de Viabilidad, siendo el </w:t>
      </w:r>
      <w:permStart w:id="1616781419" w:edGrp="everyone"/>
      <w:r w:rsidRPr="00C622AA">
        <w:rPr>
          <w:rFonts w:ascii="Calibri Light" w:hAnsi="Calibri Light"/>
        </w:rPr>
        <w:t>[…]</w:t>
      </w:r>
      <w:permEnd w:id="1616781419"/>
      <w:r w:rsidRPr="00C622AA">
        <w:rPr>
          <w:rFonts w:ascii="Calibri Light" w:hAnsi="Calibri Light"/>
        </w:rPr>
        <w:t xml:space="preserve">% restante titularidad de </w:t>
      </w:r>
      <w:permStart w:id="1621770236" w:edGrp="everyone"/>
      <w:r>
        <w:rPr>
          <w:rFonts w:ascii="Calibri Light" w:hAnsi="Calibri Light"/>
        </w:rPr>
        <w:t>[…]</w:t>
      </w:r>
      <w:permEnd w:id="1621770236"/>
      <w:r w:rsidRPr="00C622AA">
        <w:rPr>
          <w:rFonts w:ascii="Calibri Light" w:hAnsi="Calibri Light"/>
        </w:rPr>
        <w:t xml:space="preserve">, </w:t>
      </w:r>
      <w:r>
        <w:rPr>
          <w:rFonts w:ascii="Calibri Light" w:hAnsi="Calibri Light"/>
        </w:rPr>
        <w:t xml:space="preserve">con domicilio en </w:t>
      </w:r>
      <w:permStart w:id="1017131509" w:edGrp="everyone"/>
      <w:r>
        <w:rPr>
          <w:rFonts w:ascii="Calibri Light" w:hAnsi="Calibri Light"/>
        </w:rPr>
        <w:t>[…]</w:t>
      </w:r>
      <w:permEnd w:id="1017131509"/>
      <w:r>
        <w:rPr>
          <w:rFonts w:ascii="Calibri Light" w:hAnsi="Calibri Light"/>
        </w:rPr>
        <w:t xml:space="preserve"> </w:t>
      </w:r>
      <w:r w:rsidRPr="005878C6">
        <w:rPr>
          <w:rFonts w:ascii="Calibri Light" w:hAnsi="Calibri Light"/>
        </w:rPr>
        <w:t xml:space="preserve">(en adelante, </w:t>
      </w:r>
      <w:r>
        <w:rPr>
          <w:rFonts w:ascii="Calibri Light" w:hAnsi="Calibri Light"/>
        </w:rPr>
        <w:t>la</w:t>
      </w:r>
      <w:r w:rsidRPr="005878C6">
        <w:rPr>
          <w:rFonts w:ascii="Calibri Light" w:hAnsi="Calibri Light"/>
        </w:rPr>
        <w:t xml:space="preserve"> “</w:t>
      </w:r>
      <w:permStart w:id="1681392825" w:edGrp="everyone"/>
      <w:r>
        <w:rPr>
          <w:rFonts w:ascii="Calibri Light" w:hAnsi="Calibri Light"/>
          <w:b/>
        </w:rPr>
        <w:t>[…]</w:t>
      </w:r>
      <w:permEnd w:id="1681392825"/>
      <w:r w:rsidRPr="005878C6">
        <w:rPr>
          <w:rFonts w:ascii="Calibri Light" w:hAnsi="Calibri Light"/>
        </w:rPr>
        <w:t>”).</w:t>
      </w:r>
    </w:p>
    <w:p w14:paraId="35BEF305" w14:textId="77777777" w:rsidR="00840A0E" w:rsidRPr="00F53263" w:rsidRDefault="00840A0E" w:rsidP="00847D1E">
      <w:pPr>
        <w:pStyle w:val="Prrafodelista"/>
        <w:spacing w:after="0"/>
        <w:contextualSpacing w:val="0"/>
        <w:jc w:val="both"/>
        <w:rPr>
          <w:rFonts w:ascii="Calibri Light" w:hAnsi="Calibri Light"/>
          <w:b/>
        </w:rPr>
      </w:pPr>
    </w:p>
    <w:p w14:paraId="797DCBD2" w14:textId="368FD5D9" w:rsidR="00840A0E" w:rsidRPr="00BA6356" w:rsidRDefault="00840A0E" w:rsidP="00AC42F0">
      <w:pPr>
        <w:pStyle w:val="Prrafodelista"/>
        <w:numPr>
          <w:ilvl w:val="0"/>
          <w:numId w:val="4"/>
        </w:numPr>
        <w:spacing w:after="0"/>
        <w:contextualSpacing w:val="0"/>
        <w:jc w:val="both"/>
        <w:rPr>
          <w:rFonts w:ascii="Calibri Light" w:hAnsi="Calibri Light"/>
          <w:b/>
        </w:rPr>
      </w:pPr>
      <w:r w:rsidRPr="007B1731">
        <w:rPr>
          <w:rFonts w:ascii="Calibri Light" w:hAnsi="Calibri Light"/>
        </w:rPr>
        <w:t xml:space="preserve">Que el Beneficiario fue seleccionado por el </w:t>
      </w:r>
      <w:r>
        <w:rPr>
          <w:rFonts w:ascii="Calibri Light" w:hAnsi="Calibri Light"/>
        </w:rPr>
        <w:t>C</w:t>
      </w:r>
      <w:r w:rsidRPr="007B1731">
        <w:rPr>
          <w:rFonts w:ascii="Calibri Light" w:hAnsi="Calibri Light"/>
        </w:rPr>
        <w:t xml:space="preserve">omité </w:t>
      </w:r>
      <w:r>
        <w:rPr>
          <w:rFonts w:ascii="Calibri Light" w:hAnsi="Calibri Light"/>
        </w:rPr>
        <w:t xml:space="preserve">de Selección </w:t>
      </w:r>
      <w:r w:rsidRPr="007B1731">
        <w:rPr>
          <w:rFonts w:ascii="Calibri Light" w:hAnsi="Calibri Light"/>
        </w:rPr>
        <w:t xml:space="preserve">para participar en </w:t>
      </w:r>
      <w:r w:rsidR="00BD7310">
        <w:rPr>
          <w:rFonts w:ascii="Calibri Light" w:hAnsi="Calibri Light"/>
        </w:rPr>
        <w:t>e</w:t>
      </w:r>
      <w:r w:rsidRPr="007B1731">
        <w:rPr>
          <w:rFonts w:ascii="Calibri Light" w:hAnsi="Calibri Light"/>
        </w:rPr>
        <w:t xml:space="preserve">l </w:t>
      </w:r>
      <w:r w:rsidR="00BD7310">
        <w:rPr>
          <w:rFonts w:ascii="Calibri Light" w:hAnsi="Calibri Light"/>
        </w:rPr>
        <w:t>Estudio de Viabilidad</w:t>
      </w:r>
      <w:r>
        <w:rPr>
          <w:rFonts w:ascii="Calibri Light" w:hAnsi="Calibri Light"/>
        </w:rPr>
        <w:t xml:space="preserve">, al cumplir con </w:t>
      </w:r>
      <w:r w:rsidRPr="007B1731">
        <w:rPr>
          <w:rFonts w:ascii="Calibri Light" w:hAnsi="Calibri Light"/>
        </w:rPr>
        <w:t xml:space="preserve">los requisitos establecidos en la convocatoria, así como </w:t>
      </w:r>
      <w:r>
        <w:rPr>
          <w:rFonts w:ascii="Calibri Light" w:hAnsi="Calibri Light"/>
        </w:rPr>
        <w:t>con los criterios de evaluación del Proyecto.</w:t>
      </w:r>
    </w:p>
    <w:p w14:paraId="6A0142A7" w14:textId="77777777" w:rsidR="00840A0E" w:rsidRPr="00BA6356" w:rsidRDefault="00840A0E" w:rsidP="00847D1E">
      <w:pPr>
        <w:pStyle w:val="Prrafodelista"/>
        <w:spacing w:after="0"/>
        <w:contextualSpacing w:val="0"/>
        <w:rPr>
          <w:rFonts w:ascii="Calibri Light" w:hAnsi="Calibri Light"/>
        </w:rPr>
      </w:pPr>
    </w:p>
    <w:p w14:paraId="4D66FB2D" w14:textId="2121D765" w:rsidR="00840A0E" w:rsidRPr="00BA6356" w:rsidRDefault="00840A0E" w:rsidP="00AC42F0">
      <w:pPr>
        <w:pStyle w:val="Prrafodelista"/>
        <w:numPr>
          <w:ilvl w:val="0"/>
          <w:numId w:val="4"/>
        </w:numPr>
        <w:spacing w:after="0"/>
        <w:contextualSpacing w:val="0"/>
        <w:jc w:val="both"/>
        <w:rPr>
          <w:rFonts w:ascii="Calibri Light" w:hAnsi="Calibri Light"/>
          <w:b/>
        </w:rPr>
      </w:pPr>
      <w:r w:rsidRPr="00BA6356">
        <w:rPr>
          <w:rFonts w:ascii="Calibri Light" w:hAnsi="Calibri Light"/>
        </w:rPr>
        <w:t>En consideración a lo anteriormente expuesto</w:t>
      </w:r>
      <w:r>
        <w:rPr>
          <w:rFonts w:ascii="Calibri Light" w:hAnsi="Calibri Light"/>
        </w:rPr>
        <w:t>,</w:t>
      </w:r>
      <w:r w:rsidRPr="00BA6356">
        <w:rPr>
          <w:rFonts w:ascii="Calibri Light" w:hAnsi="Calibri Light"/>
        </w:rPr>
        <w:t xml:space="preserve"> y</w:t>
      </w:r>
      <w:r>
        <w:rPr>
          <w:rFonts w:ascii="Calibri Light" w:hAnsi="Calibri Light"/>
        </w:rPr>
        <w:t xml:space="preserve"> de conformidad con las b</w:t>
      </w:r>
      <w:r w:rsidRPr="00BA6356">
        <w:rPr>
          <w:rFonts w:ascii="Calibri Light" w:hAnsi="Calibri Light"/>
        </w:rPr>
        <w:t>ases de la convocatoria, las Partes han Convenido celebrar el presente</w:t>
      </w:r>
      <w:r>
        <w:rPr>
          <w:rFonts w:ascii="Calibri Light" w:hAnsi="Calibri Light"/>
        </w:rPr>
        <w:t xml:space="preserve"> convenio</w:t>
      </w:r>
      <w:r w:rsidRPr="00BA6356">
        <w:rPr>
          <w:rFonts w:ascii="Calibri Light" w:hAnsi="Calibri Light"/>
        </w:rPr>
        <w:t>, para regular los términos y condiciones de acceso y participación del Beneficiario en la realización del Estudio de viabilidad, que se regirá por las siguientes,</w:t>
      </w:r>
    </w:p>
    <w:p w14:paraId="02BEC684" w14:textId="77777777" w:rsidR="00840A0E" w:rsidRDefault="00840A0E" w:rsidP="00847D1E">
      <w:pPr>
        <w:spacing w:after="0"/>
        <w:jc w:val="center"/>
        <w:rPr>
          <w:rFonts w:ascii="Calibri Light" w:hAnsi="Calibri Light"/>
          <w:b/>
        </w:rPr>
      </w:pPr>
    </w:p>
    <w:p w14:paraId="6BD26F45" w14:textId="77777777" w:rsidR="00840A0E" w:rsidRPr="00CE2D71" w:rsidRDefault="00840A0E" w:rsidP="00847D1E">
      <w:pPr>
        <w:spacing w:after="0"/>
        <w:jc w:val="center"/>
        <w:rPr>
          <w:rFonts w:ascii="Calibri Light" w:hAnsi="Calibri Light"/>
          <w:b/>
        </w:rPr>
      </w:pPr>
      <w:r w:rsidRPr="00CE2D71">
        <w:rPr>
          <w:rFonts w:ascii="Calibri Light" w:hAnsi="Calibri Light"/>
          <w:b/>
        </w:rPr>
        <w:t>CLÁUSULAS</w:t>
      </w:r>
    </w:p>
    <w:p w14:paraId="0303A88D" w14:textId="77777777" w:rsidR="00840A0E" w:rsidRDefault="00840A0E" w:rsidP="00847D1E">
      <w:pPr>
        <w:spacing w:after="0"/>
        <w:jc w:val="both"/>
        <w:rPr>
          <w:rFonts w:ascii="Calibri Light" w:hAnsi="Calibri Light"/>
          <w:b/>
          <w:u w:val="single"/>
        </w:rPr>
      </w:pPr>
    </w:p>
    <w:p w14:paraId="3E65E4CB" w14:textId="77777777" w:rsidR="00840A0E" w:rsidRDefault="00840A0E" w:rsidP="00847D1E">
      <w:pPr>
        <w:autoSpaceDE w:val="0"/>
        <w:autoSpaceDN w:val="0"/>
        <w:adjustRightInd w:val="0"/>
        <w:spacing w:after="0"/>
        <w:jc w:val="center"/>
        <w:rPr>
          <w:rFonts w:ascii="Calibri Light" w:hAnsi="Calibri Light"/>
          <w:b/>
          <w:bCs/>
          <w:lang w:val="es-ES_tradnl"/>
        </w:rPr>
      </w:pPr>
      <w:r w:rsidRPr="001C0A33">
        <w:rPr>
          <w:rFonts w:ascii="Calibri Light" w:hAnsi="Calibri Light"/>
          <w:b/>
          <w:bCs/>
          <w:lang w:val="es-ES_tradnl"/>
        </w:rPr>
        <w:t xml:space="preserve">SECCIÓN PRIMERA: DESCRIPCIÓN DEL OBJETO DEL </w:t>
      </w:r>
      <w:r>
        <w:rPr>
          <w:rFonts w:ascii="Calibri Light" w:hAnsi="Calibri Light"/>
          <w:b/>
          <w:bCs/>
          <w:lang w:val="es-ES_tradnl"/>
        </w:rPr>
        <w:t>CONVENIO</w:t>
      </w:r>
    </w:p>
    <w:p w14:paraId="660702BB" w14:textId="77777777" w:rsidR="00840A0E" w:rsidRPr="001C0A33" w:rsidRDefault="00840A0E" w:rsidP="00847D1E">
      <w:pPr>
        <w:autoSpaceDE w:val="0"/>
        <w:autoSpaceDN w:val="0"/>
        <w:adjustRightInd w:val="0"/>
        <w:spacing w:after="0"/>
        <w:jc w:val="center"/>
        <w:rPr>
          <w:rFonts w:ascii="Calibri Light" w:hAnsi="Calibri Light"/>
          <w:b/>
          <w:bCs/>
          <w:lang w:val="es-ES_tradnl"/>
        </w:rPr>
      </w:pPr>
    </w:p>
    <w:p w14:paraId="3600BF9D" w14:textId="77777777" w:rsidR="00840A0E" w:rsidRPr="00CE2D71" w:rsidRDefault="00840A0E" w:rsidP="00847D1E">
      <w:pPr>
        <w:spacing w:after="0"/>
        <w:jc w:val="both"/>
        <w:rPr>
          <w:rFonts w:ascii="Calibri Light" w:hAnsi="Calibri Light"/>
          <w:b/>
          <w:u w:val="single"/>
        </w:rPr>
      </w:pPr>
      <w:r>
        <w:rPr>
          <w:rFonts w:ascii="Calibri Light" w:hAnsi="Calibri Light"/>
          <w:b/>
          <w:u w:val="single"/>
        </w:rPr>
        <w:t>Primera.- Objeto d</w:t>
      </w:r>
      <w:r w:rsidRPr="00CE2D71">
        <w:rPr>
          <w:rFonts w:ascii="Calibri Light" w:hAnsi="Calibri Light"/>
          <w:b/>
          <w:u w:val="single"/>
        </w:rPr>
        <w:t>el Convenio</w:t>
      </w:r>
    </w:p>
    <w:p w14:paraId="55C3B14A" w14:textId="35C278CB" w:rsidR="00840A0E" w:rsidRDefault="00840A0E" w:rsidP="00847D1E">
      <w:pPr>
        <w:spacing w:after="0"/>
        <w:jc w:val="both"/>
        <w:rPr>
          <w:rFonts w:ascii="Calibri Light" w:hAnsi="Calibri Light"/>
        </w:rPr>
      </w:pPr>
      <w:r w:rsidRPr="00CE2D71">
        <w:rPr>
          <w:rFonts w:ascii="Calibri Light" w:hAnsi="Calibri Light"/>
        </w:rPr>
        <w:t>El objeto del presente Convenio</w:t>
      </w:r>
      <w:r>
        <w:rPr>
          <w:rFonts w:ascii="Calibri Light" w:hAnsi="Calibri Light"/>
        </w:rPr>
        <w:t xml:space="preserve"> es</w:t>
      </w:r>
      <w:r w:rsidRPr="00CE2D71">
        <w:rPr>
          <w:rFonts w:ascii="Calibri Light" w:hAnsi="Calibri Light"/>
        </w:rPr>
        <w:t xml:space="preserve"> </w:t>
      </w:r>
      <w:r>
        <w:rPr>
          <w:rFonts w:ascii="Calibri Light" w:hAnsi="Calibri Light"/>
        </w:rPr>
        <w:t>la determinación de los términos y condiciones que regirán el acceso y participación del Beneficiario en cuya virtud FIPSE (i) prestará apoyo financiero para la realización del Estudio de viabilidad del Proyecto y (ii) contribuirá a la explotación y difusión de los resultados que se puedan generar a partir del apoyo prestado (en adelante, los “</w:t>
      </w:r>
      <w:r w:rsidRPr="003B313B">
        <w:rPr>
          <w:rFonts w:ascii="Calibri Light" w:hAnsi="Calibri Light"/>
          <w:b/>
        </w:rPr>
        <w:t>resultados generados</w:t>
      </w:r>
      <w:r>
        <w:rPr>
          <w:rFonts w:ascii="Calibri Light" w:hAnsi="Calibri Light"/>
        </w:rPr>
        <w:t xml:space="preserve">”) y todo ello con el </w:t>
      </w:r>
      <w:r w:rsidRPr="00511705">
        <w:rPr>
          <w:rFonts w:ascii="Calibri Light" w:hAnsi="Calibri Light"/>
        </w:rPr>
        <w:t xml:space="preserve">propósito de impulsar </w:t>
      </w:r>
      <w:r>
        <w:rPr>
          <w:rFonts w:ascii="Calibri Light" w:hAnsi="Calibri Light"/>
        </w:rPr>
        <w:t xml:space="preserve">la </w:t>
      </w:r>
      <w:r w:rsidRPr="00511705">
        <w:rPr>
          <w:rFonts w:ascii="Calibri Light" w:hAnsi="Calibri Light"/>
        </w:rPr>
        <w:t xml:space="preserve">traslación </w:t>
      </w:r>
      <w:r>
        <w:rPr>
          <w:rFonts w:ascii="Calibri Light" w:hAnsi="Calibri Light"/>
        </w:rPr>
        <w:t xml:space="preserve">del Proyecto </w:t>
      </w:r>
      <w:r w:rsidRPr="00511705">
        <w:rPr>
          <w:rFonts w:ascii="Calibri Light" w:hAnsi="Calibri Light"/>
        </w:rPr>
        <w:t>al mercado y a los pacientes y mejorar la calidad de vida de los ciudadano</w:t>
      </w:r>
      <w:r>
        <w:rPr>
          <w:rFonts w:ascii="Calibri Light" w:hAnsi="Calibri Light"/>
        </w:rPr>
        <w:t>s y de los servicios sanitarios.</w:t>
      </w:r>
    </w:p>
    <w:p w14:paraId="4F755A1E" w14:textId="77777777" w:rsidR="00840A0E" w:rsidRPr="009144F5" w:rsidRDefault="00840A0E" w:rsidP="009144F5">
      <w:pPr>
        <w:pStyle w:val="Prrafodelista"/>
        <w:spacing w:after="0"/>
        <w:contextualSpacing w:val="0"/>
        <w:jc w:val="both"/>
        <w:rPr>
          <w:rFonts w:ascii="Calibri Light" w:hAnsi="Calibri Light"/>
          <w:b/>
          <w:bCs/>
          <w:lang w:val="es-ES_tradnl"/>
        </w:rPr>
      </w:pPr>
    </w:p>
    <w:p w14:paraId="640F22DD" w14:textId="77777777" w:rsidR="00840A0E" w:rsidRPr="007B72B6" w:rsidRDefault="00840A0E" w:rsidP="00847D1E">
      <w:pPr>
        <w:pStyle w:val="Prrafodelista"/>
        <w:spacing w:after="0"/>
        <w:contextualSpacing w:val="0"/>
        <w:jc w:val="both"/>
        <w:rPr>
          <w:rFonts w:ascii="Calibri Light" w:hAnsi="Calibri Light"/>
          <w:b/>
          <w:bCs/>
          <w:lang w:val="es-ES_tradnl"/>
        </w:rPr>
      </w:pPr>
    </w:p>
    <w:p w14:paraId="33B95CB1" w14:textId="77777777" w:rsidR="00840A0E" w:rsidRDefault="00840A0E" w:rsidP="00847D1E">
      <w:pPr>
        <w:autoSpaceDE w:val="0"/>
        <w:autoSpaceDN w:val="0"/>
        <w:adjustRightInd w:val="0"/>
        <w:spacing w:after="0"/>
        <w:jc w:val="center"/>
        <w:rPr>
          <w:rFonts w:ascii="Calibri Light" w:hAnsi="Calibri Light"/>
          <w:b/>
          <w:bCs/>
          <w:lang w:val="es-ES_tradnl"/>
        </w:rPr>
      </w:pPr>
      <w:r w:rsidRPr="00403E72">
        <w:rPr>
          <w:rFonts w:ascii="Calibri Light" w:hAnsi="Calibri Light"/>
          <w:b/>
          <w:bCs/>
          <w:lang w:val="es-ES_tradnl"/>
        </w:rPr>
        <w:t xml:space="preserve">SECCIÓN </w:t>
      </w:r>
      <w:r>
        <w:rPr>
          <w:rFonts w:ascii="Calibri Light" w:hAnsi="Calibri Light"/>
          <w:b/>
          <w:bCs/>
          <w:lang w:val="es-ES_tradnl"/>
        </w:rPr>
        <w:t>SEGUNDA</w:t>
      </w:r>
      <w:r w:rsidRPr="00403E72">
        <w:rPr>
          <w:rFonts w:ascii="Calibri Light" w:hAnsi="Calibri Light"/>
          <w:b/>
          <w:bCs/>
          <w:lang w:val="es-ES_tradnl"/>
        </w:rPr>
        <w:t xml:space="preserve">: </w:t>
      </w:r>
      <w:r w:rsidRPr="007B72B6">
        <w:rPr>
          <w:rFonts w:ascii="Calibri Light" w:hAnsi="Calibri Light"/>
          <w:b/>
          <w:bCs/>
          <w:lang w:val="es-ES_tradnl"/>
        </w:rPr>
        <w:t>APOYO FINANCIERO</w:t>
      </w:r>
    </w:p>
    <w:p w14:paraId="6925B50F" w14:textId="77777777" w:rsidR="00840A0E" w:rsidRPr="007B72B6" w:rsidRDefault="00840A0E" w:rsidP="00847D1E">
      <w:pPr>
        <w:autoSpaceDE w:val="0"/>
        <w:autoSpaceDN w:val="0"/>
        <w:adjustRightInd w:val="0"/>
        <w:spacing w:after="0"/>
        <w:jc w:val="center"/>
        <w:rPr>
          <w:rFonts w:ascii="Calibri Light" w:hAnsi="Calibri Light"/>
          <w:b/>
          <w:bCs/>
          <w:lang w:val="es-ES_tradnl"/>
        </w:rPr>
      </w:pPr>
    </w:p>
    <w:p w14:paraId="669FFA95" w14:textId="77777777" w:rsidR="00840A0E" w:rsidRPr="00CE2D71" w:rsidRDefault="00840A0E" w:rsidP="00847D1E">
      <w:pPr>
        <w:spacing w:after="0"/>
        <w:jc w:val="both"/>
        <w:rPr>
          <w:rFonts w:ascii="Calibri Light" w:hAnsi="Calibri Light"/>
          <w:b/>
          <w:u w:val="single"/>
        </w:rPr>
      </w:pPr>
      <w:r>
        <w:rPr>
          <w:rFonts w:ascii="Calibri Light" w:hAnsi="Calibri Light"/>
          <w:b/>
          <w:u w:val="single"/>
        </w:rPr>
        <w:t>Segunda.- A</w:t>
      </w:r>
      <w:r w:rsidRPr="007B72B6">
        <w:rPr>
          <w:rFonts w:ascii="Calibri Light" w:hAnsi="Calibri Light"/>
          <w:b/>
          <w:u w:val="single"/>
        </w:rPr>
        <w:t>poyo</w:t>
      </w:r>
      <w:r>
        <w:rPr>
          <w:rFonts w:ascii="Calibri Light" w:hAnsi="Calibri Light"/>
          <w:b/>
          <w:u w:val="single"/>
        </w:rPr>
        <w:t xml:space="preserve"> financiero</w:t>
      </w:r>
    </w:p>
    <w:p w14:paraId="225D02D1" w14:textId="671F7782" w:rsidR="00840A0E" w:rsidRDefault="00840A0E" w:rsidP="00847D1E">
      <w:pPr>
        <w:spacing w:after="0"/>
        <w:jc w:val="both"/>
        <w:rPr>
          <w:rFonts w:ascii="Calibri Light" w:hAnsi="Calibri Light"/>
        </w:rPr>
      </w:pPr>
      <w:r>
        <w:rPr>
          <w:rFonts w:ascii="Calibri Light" w:hAnsi="Calibri Light"/>
        </w:rPr>
        <w:t xml:space="preserve">Según recogido en la resolución de acceso al Programa, FIPSE concede al Beneficiario, </w:t>
      </w:r>
      <w:r w:rsidRPr="00CE2D71">
        <w:rPr>
          <w:rFonts w:ascii="Calibri Light" w:hAnsi="Calibri Light"/>
        </w:rPr>
        <w:t>en concepto de ayuda para la financiación del Estudio</w:t>
      </w:r>
      <w:r>
        <w:rPr>
          <w:rFonts w:ascii="Calibri Light" w:hAnsi="Calibri Light"/>
        </w:rPr>
        <w:t xml:space="preserve"> de viabilidad, la cantidad de </w:t>
      </w:r>
      <w:permStart w:id="1647867590" w:edGrp="everyone"/>
      <w:r>
        <w:rPr>
          <w:rFonts w:ascii="Calibri Light" w:hAnsi="Calibri Light"/>
        </w:rPr>
        <w:t>[…]</w:t>
      </w:r>
      <w:permEnd w:id="1647867590"/>
      <w:r>
        <w:rPr>
          <w:rFonts w:ascii="Calibri Light" w:hAnsi="Calibri Light"/>
        </w:rPr>
        <w:t xml:space="preserve"> </w:t>
      </w:r>
      <w:r w:rsidRPr="00CE2D71">
        <w:rPr>
          <w:rFonts w:ascii="Calibri Light" w:hAnsi="Calibri Light"/>
        </w:rPr>
        <w:t>euros</w:t>
      </w:r>
      <w:r>
        <w:rPr>
          <w:rFonts w:ascii="Calibri Light" w:hAnsi="Calibri Light"/>
        </w:rPr>
        <w:t xml:space="preserve"> (</w:t>
      </w:r>
      <w:permStart w:id="1409371860" w:edGrp="everyone"/>
      <w:r>
        <w:rPr>
          <w:rFonts w:ascii="Calibri Light" w:hAnsi="Calibri Light"/>
        </w:rPr>
        <w:t>[…]</w:t>
      </w:r>
      <w:permEnd w:id="1409371860"/>
      <w:r>
        <w:rPr>
          <w:rFonts w:ascii="Calibri Light" w:hAnsi="Calibri Light"/>
        </w:rPr>
        <w:t xml:space="preserve">€), desembolsada, en un cincuenta por ciento tras la firma del presente Convenio y, el resto, una vez </w:t>
      </w:r>
      <w:r>
        <w:rPr>
          <w:rFonts w:ascii="Calibri Light" w:hAnsi="Calibri Light"/>
        </w:rPr>
        <w:lastRenderedPageBreak/>
        <w:t xml:space="preserve">haya finalizado el Estudio de viabilidad y validación de los entregables y memoria justificativa, señalados en la cláusula séptima y ello salvo acuerdo expreso y escrito de ambas Partes. </w:t>
      </w:r>
    </w:p>
    <w:p w14:paraId="6541D9D9" w14:textId="77777777" w:rsidR="00840A0E" w:rsidRDefault="00840A0E" w:rsidP="00847D1E">
      <w:pPr>
        <w:spacing w:after="0"/>
        <w:jc w:val="both"/>
        <w:rPr>
          <w:rFonts w:ascii="Calibri Light" w:hAnsi="Calibri Light"/>
        </w:rPr>
      </w:pPr>
    </w:p>
    <w:p w14:paraId="2A4F5670" w14:textId="77777777" w:rsidR="00840A0E" w:rsidRDefault="00840A0E" w:rsidP="00847D1E">
      <w:pPr>
        <w:spacing w:after="0"/>
        <w:jc w:val="both"/>
        <w:rPr>
          <w:rFonts w:ascii="Calibri Light" w:hAnsi="Calibri Light"/>
        </w:rPr>
      </w:pPr>
      <w:r>
        <w:rPr>
          <w:rFonts w:ascii="Calibri Light" w:hAnsi="Calibri Light"/>
        </w:rPr>
        <w:t xml:space="preserve">El número de cuenta de abono del Beneficiario es </w:t>
      </w:r>
      <w:permStart w:id="655976195" w:edGrp="everyone"/>
      <w:r w:rsidRPr="0021212D">
        <w:rPr>
          <w:rFonts w:ascii="Calibri Light" w:hAnsi="Calibri Light"/>
        </w:rPr>
        <w:t>[…]</w:t>
      </w:r>
      <w:permEnd w:id="655976195"/>
      <w:r w:rsidRPr="0021212D">
        <w:rPr>
          <w:rFonts w:ascii="Calibri Light" w:hAnsi="Calibri Light"/>
        </w:rPr>
        <w:t>.</w:t>
      </w:r>
    </w:p>
    <w:p w14:paraId="40B3E326" w14:textId="77777777" w:rsidR="00840A0E" w:rsidRDefault="00840A0E" w:rsidP="00847D1E">
      <w:pPr>
        <w:spacing w:after="0"/>
        <w:jc w:val="both"/>
        <w:rPr>
          <w:rFonts w:ascii="Calibri Light" w:hAnsi="Calibri Light"/>
          <w:b/>
          <w:u w:val="single"/>
        </w:rPr>
      </w:pPr>
    </w:p>
    <w:p w14:paraId="501E0830" w14:textId="77777777" w:rsidR="00840A0E" w:rsidRDefault="00840A0E" w:rsidP="00847D1E">
      <w:pPr>
        <w:spacing w:after="0"/>
        <w:jc w:val="both"/>
        <w:rPr>
          <w:rFonts w:ascii="Calibri Light" w:hAnsi="Calibri Light"/>
          <w:b/>
          <w:u w:val="single"/>
        </w:rPr>
      </w:pPr>
      <w:r>
        <w:rPr>
          <w:rFonts w:ascii="Calibri Light" w:hAnsi="Calibri Light"/>
          <w:b/>
          <w:u w:val="single"/>
        </w:rPr>
        <w:t>Tercera.- Destino del apoyo financiero</w:t>
      </w:r>
    </w:p>
    <w:p w14:paraId="2B2CFC0B" w14:textId="77777777" w:rsidR="00840A0E" w:rsidRDefault="00840A0E" w:rsidP="00847D1E">
      <w:pPr>
        <w:spacing w:after="0"/>
        <w:jc w:val="both"/>
        <w:rPr>
          <w:rFonts w:ascii="Calibri Light" w:hAnsi="Calibri Light"/>
        </w:rPr>
      </w:pPr>
      <w:r>
        <w:rPr>
          <w:rFonts w:ascii="Calibri Light" w:hAnsi="Calibri Light"/>
        </w:rPr>
        <w:t xml:space="preserve">El Beneficiario </w:t>
      </w:r>
      <w:r w:rsidRPr="00CE2D71">
        <w:rPr>
          <w:rFonts w:ascii="Calibri Light" w:hAnsi="Calibri Light"/>
        </w:rPr>
        <w:t>se compromete a destinar la totalidad de la citada financiación a</w:t>
      </w:r>
      <w:r>
        <w:rPr>
          <w:rFonts w:ascii="Calibri Light" w:hAnsi="Calibri Light"/>
        </w:rPr>
        <w:t xml:space="preserve">l desarrollo del Estudio de viabilidad, así como a justificar, en la forma prevista en la cláusula séptima, su aplicación. </w:t>
      </w:r>
    </w:p>
    <w:p w14:paraId="77CE0D55" w14:textId="77777777" w:rsidR="00840A0E" w:rsidRDefault="00840A0E" w:rsidP="00847D1E">
      <w:pPr>
        <w:spacing w:after="0"/>
        <w:jc w:val="both"/>
        <w:rPr>
          <w:rFonts w:ascii="Calibri Light" w:hAnsi="Calibri Light"/>
        </w:rPr>
      </w:pPr>
    </w:p>
    <w:p w14:paraId="25831BDD" w14:textId="4EA6C165" w:rsidR="00840A0E" w:rsidRDefault="00840A0E" w:rsidP="00847D1E">
      <w:pPr>
        <w:spacing w:after="0"/>
        <w:jc w:val="both"/>
        <w:rPr>
          <w:rFonts w:ascii="Calibri Light" w:hAnsi="Calibri Light"/>
        </w:rPr>
      </w:pPr>
      <w:r>
        <w:rPr>
          <w:rFonts w:ascii="Calibri Light" w:hAnsi="Calibri Light"/>
        </w:rPr>
        <w:t xml:space="preserve">En ningún caso, podrán destinarse los recursos económicos obtenidos de FIPSE para cubrir costes directos de personal, </w:t>
      </w:r>
      <w:r w:rsidRPr="00A07A18">
        <w:rPr>
          <w:rFonts w:ascii="Calibri Light" w:hAnsi="Calibri Light"/>
        </w:rPr>
        <w:t>costes indirectos de</w:t>
      </w:r>
      <w:r>
        <w:rPr>
          <w:rFonts w:ascii="Calibri Light" w:hAnsi="Calibri Light"/>
        </w:rPr>
        <w:t xml:space="preserve">l Beneficiario, o </w:t>
      </w:r>
      <w:r w:rsidRPr="00A07A18">
        <w:rPr>
          <w:rFonts w:ascii="Calibri Light" w:hAnsi="Calibri Light"/>
        </w:rPr>
        <w:t>costes asociados a impuestos derivados de los contratos de subcontratación firmados, como por ejemplo el Impuesto sobre el Valor Añadido (IVA).</w:t>
      </w:r>
    </w:p>
    <w:p w14:paraId="31D0AA94" w14:textId="789142E7" w:rsidR="00840A0E" w:rsidRDefault="00840A0E" w:rsidP="00847D1E">
      <w:pPr>
        <w:spacing w:after="0"/>
        <w:jc w:val="both"/>
        <w:rPr>
          <w:rFonts w:ascii="Calibri Light" w:hAnsi="Calibri Light"/>
        </w:rPr>
      </w:pPr>
    </w:p>
    <w:p w14:paraId="77C08C6E" w14:textId="77777777" w:rsidR="001B4466" w:rsidRDefault="001B4466" w:rsidP="00847D1E">
      <w:pPr>
        <w:spacing w:after="0"/>
        <w:jc w:val="both"/>
        <w:rPr>
          <w:rFonts w:ascii="Calibri Light" w:hAnsi="Calibri Light"/>
        </w:rPr>
      </w:pPr>
    </w:p>
    <w:p w14:paraId="2D2CB992" w14:textId="77777777" w:rsidR="00840A0E" w:rsidRDefault="00840A0E" w:rsidP="00847D1E">
      <w:pPr>
        <w:autoSpaceDE w:val="0"/>
        <w:autoSpaceDN w:val="0"/>
        <w:adjustRightInd w:val="0"/>
        <w:spacing w:after="0"/>
        <w:jc w:val="center"/>
        <w:rPr>
          <w:rFonts w:ascii="Calibri Light" w:hAnsi="Calibri Light"/>
          <w:b/>
          <w:bCs/>
          <w:lang w:val="es-ES_tradnl"/>
        </w:rPr>
      </w:pPr>
      <w:r w:rsidRPr="00403E72">
        <w:rPr>
          <w:rFonts w:ascii="Calibri Light" w:hAnsi="Calibri Light"/>
          <w:b/>
          <w:bCs/>
          <w:lang w:val="es-ES_tradnl"/>
        </w:rPr>
        <w:t xml:space="preserve">SECCIÓN </w:t>
      </w:r>
      <w:r>
        <w:rPr>
          <w:rFonts w:ascii="Calibri Light" w:hAnsi="Calibri Light"/>
          <w:b/>
          <w:bCs/>
          <w:lang w:val="es-ES_tradnl"/>
        </w:rPr>
        <w:t>TERCERA</w:t>
      </w:r>
      <w:r w:rsidRPr="00403E72">
        <w:rPr>
          <w:rFonts w:ascii="Calibri Light" w:hAnsi="Calibri Light"/>
          <w:b/>
          <w:bCs/>
          <w:lang w:val="es-ES_tradnl"/>
        </w:rPr>
        <w:t xml:space="preserve">: </w:t>
      </w:r>
      <w:r>
        <w:rPr>
          <w:rFonts w:ascii="Calibri Light" w:hAnsi="Calibri Light"/>
          <w:b/>
          <w:bCs/>
          <w:lang w:val="es-ES_tradnl"/>
        </w:rPr>
        <w:t xml:space="preserve">EJECUCIÓN DEL ESTUDIO DE VIABILIDAD </w:t>
      </w:r>
    </w:p>
    <w:p w14:paraId="27D7ECA8" w14:textId="77777777" w:rsidR="00840A0E" w:rsidRDefault="00840A0E" w:rsidP="00847D1E">
      <w:pPr>
        <w:autoSpaceDE w:val="0"/>
        <w:autoSpaceDN w:val="0"/>
        <w:adjustRightInd w:val="0"/>
        <w:spacing w:after="0"/>
        <w:jc w:val="center"/>
        <w:rPr>
          <w:rFonts w:ascii="Calibri Light" w:hAnsi="Calibri Light"/>
        </w:rPr>
      </w:pPr>
    </w:p>
    <w:p w14:paraId="219EC1F9" w14:textId="77777777" w:rsidR="00840A0E" w:rsidRDefault="00840A0E" w:rsidP="00847D1E">
      <w:pPr>
        <w:spacing w:after="0"/>
        <w:jc w:val="both"/>
        <w:rPr>
          <w:rFonts w:ascii="Calibri Light" w:hAnsi="Calibri Light"/>
          <w:b/>
          <w:u w:val="single"/>
        </w:rPr>
      </w:pPr>
      <w:r>
        <w:rPr>
          <w:rFonts w:ascii="Calibri Light" w:hAnsi="Calibri Light"/>
          <w:b/>
          <w:u w:val="single"/>
        </w:rPr>
        <w:t>Cuarta.- Ejecución del Estudio de viabilidad</w:t>
      </w:r>
    </w:p>
    <w:p w14:paraId="6284383C" w14:textId="7A04598A" w:rsidR="00840A0E" w:rsidRDefault="00840A0E" w:rsidP="00847D1E">
      <w:pPr>
        <w:spacing w:after="0"/>
        <w:jc w:val="both"/>
        <w:rPr>
          <w:rFonts w:ascii="Calibri Light" w:hAnsi="Calibri Light"/>
        </w:rPr>
      </w:pPr>
      <w:r>
        <w:rPr>
          <w:rFonts w:ascii="Calibri Light" w:hAnsi="Calibri Light"/>
        </w:rPr>
        <w:t>El</w:t>
      </w:r>
      <w:r w:rsidRPr="002B1888">
        <w:rPr>
          <w:rFonts w:ascii="Calibri Light" w:hAnsi="Calibri Light"/>
        </w:rPr>
        <w:t xml:space="preserve"> Estudio de </w:t>
      </w:r>
      <w:r>
        <w:rPr>
          <w:rFonts w:ascii="Calibri Light" w:hAnsi="Calibri Light"/>
        </w:rPr>
        <w:t>v</w:t>
      </w:r>
      <w:r w:rsidRPr="002B1888">
        <w:rPr>
          <w:rFonts w:ascii="Calibri Light" w:hAnsi="Calibri Light"/>
        </w:rPr>
        <w:t>iabilidad</w:t>
      </w:r>
      <w:r w:rsidRPr="00CE2D71">
        <w:rPr>
          <w:rFonts w:ascii="Calibri Light" w:hAnsi="Calibri Light"/>
        </w:rPr>
        <w:t xml:space="preserve"> deberá realizarse </w:t>
      </w:r>
      <w:r>
        <w:rPr>
          <w:rFonts w:ascii="Calibri Light" w:hAnsi="Calibri Light"/>
        </w:rPr>
        <w:t>siguiendo las especificaciones establecidas en el la aplicación de gestión de la convocatoria</w:t>
      </w:r>
      <w:r w:rsidRPr="00CE2D71">
        <w:rPr>
          <w:rFonts w:ascii="Calibri Light" w:hAnsi="Calibri Light"/>
        </w:rPr>
        <w:t>,</w:t>
      </w:r>
      <w:r>
        <w:rPr>
          <w:rFonts w:ascii="Calibri Light" w:hAnsi="Calibri Light"/>
        </w:rPr>
        <w:t xml:space="preserve"> bajo el número de expediente </w:t>
      </w:r>
      <w:permStart w:id="1248139437" w:edGrp="everyone"/>
      <w:r>
        <w:rPr>
          <w:rFonts w:ascii="Calibri Light" w:hAnsi="Calibri Light"/>
        </w:rPr>
        <w:t>[ … ]</w:t>
      </w:r>
      <w:permEnd w:id="1248139437"/>
      <w:r w:rsidRPr="00CE2D71">
        <w:rPr>
          <w:rFonts w:ascii="Calibri Light" w:hAnsi="Calibri Light"/>
        </w:rPr>
        <w:t xml:space="preserve"> </w:t>
      </w:r>
      <w:r>
        <w:rPr>
          <w:rFonts w:ascii="Calibri Light" w:hAnsi="Calibri Light"/>
        </w:rPr>
        <w:t>que incluye</w:t>
      </w:r>
      <w:r w:rsidRPr="00CE2D71">
        <w:rPr>
          <w:rFonts w:ascii="Calibri Light" w:hAnsi="Calibri Light"/>
        </w:rPr>
        <w:t xml:space="preserve"> una descripción completa y detallada </w:t>
      </w:r>
      <w:r>
        <w:rPr>
          <w:rFonts w:ascii="Calibri Light" w:hAnsi="Calibri Light"/>
        </w:rPr>
        <w:t>del propósito del estudio, calendario de ejecución, desglosando actuaciones y plazos, presupuesto e identificación del equipo o grupo de investigación y/o asistencial y máximo responsable (en adelante el “</w:t>
      </w:r>
      <w:r w:rsidRPr="0048765E">
        <w:rPr>
          <w:rFonts w:ascii="Calibri Light" w:hAnsi="Calibri Light"/>
          <w:b/>
        </w:rPr>
        <w:t xml:space="preserve">Investigador </w:t>
      </w:r>
      <w:r>
        <w:rPr>
          <w:rFonts w:ascii="Calibri Light" w:hAnsi="Calibri Light"/>
          <w:b/>
        </w:rPr>
        <w:t>p</w:t>
      </w:r>
      <w:r w:rsidRPr="0048765E">
        <w:rPr>
          <w:rFonts w:ascii="Calibri Light" w:hAnsi="Calibri Light"/>
          <w:b/>
        </w:rPr>
        <w:t>rincipal</w:t>
      </w:r>
      <w:r w:rsidR="00BD7310">
        <w:rPr>
          <w:rFonts w:ascii="Calibri Light" w:hAnsi="Calibri Light"/>
          <w:b/>
        </w:rPr>
        <w:t xml:space="preserve"> o IP</w:t>
      </w:r>
      <w:r>
        <w:rPr>
          <w:rFonts w:ascii="Calibri Light" w:hAnsi="Calibri Light"/>
        </w:rPr>
        <w:t xml:space="preserve">”), promotor del Proyecto e impulsor del Estudio de </w:t>
      </w:r>
      <w:r w:rsidR="00BD7310">
        <w:rPr>
          <w:rFonts w:ascii="Calibri Light" w:hAnsi="Calibri Light"/>
        </w:rPr>
        <w:t>V</w:t>
      </w:r>
      <w:r>
        <w:rPr>
          <w:rFonts w:ascii="Calibri Light" w:hAnsi="Calibri Light"/>
        </w:rPr>
        <w:t>iabilidad.</w:t>
      </w:r>
    </w:p>
    <w:p w14:paraId="056E3A48" w14:textId="77777777" w:rsidR="00840A0E" w:rsidRDefault="00840A0E" w:rsidP="00847D1E">
      <w:pPr>
        <w:spacing w:after="0"/>
        <w:jc w:val="both"/>
        <w:rPr>
          <w:rFonts w:ascii="Calibri Light" w:hAnsi="Calibri Light"/>
        </w:rPr>
      </w:pPr>
    </w:p>
    <w:p w14:paraId="70BE7F85" w14:textId="5DDEC7B8" w:rsidR="00840A0E" w:rsidRDefault="00840A0E" w:rsidP="00847D1E">
      <w:pPr>
        <w:spacing w:after="0"/>
        <w:jc w:val="both"/>
        <w:rPr>
          <w:rFonts w:ascii="Calibri Light" w:hAnsi="Calibri Light"/>
        </w:rPr>
      </w:pPr>
      <w:r>
        <w:rPr>
          <w:rFonts w:ascii="Calibri Light" w:hAnsi="Calibri Light"/>
        </w:rPr>
        <w:t xml:space="preserve">La ejecución del Estudio de </w:t>
      </w:r>
      <w:r w:rsidR="00BD7310">
        <w:rPr>
          <w:rFonts w:ascii="Calibri Light" w:hAnsi="Calibri Light"/>
        </w:rPr>
        <w:t>V</w:t>
      </w:r>
      <w:r>
        <w:rPr>
          <w:rFonts w:ascii="Calibri Light" w:hAnsi="Calibri Light"/>
        </w:rPr>
        <w:t xml:space="preserve">iabilidad deberá realizarse de manera diligente y </w:t>
      </w:r>
      <w:r w:rsidRPr="002A11C0">
        <w:rPr>
          <w:rFonts w:ascii="Calibri Light" w:hAnsi="Calibri Light"/>
        </w:rPr>
        <w:t>a</w:t>
      </w:r>
      <w:r>
        <w:rPr>
          <w:rFonts w:ascii="Calibri Light" w:hAnsi="Calibri Light"/>
        </w:rPr>
        <w:t xml:space="preserve">corde con </w:t>
      </w:r>
      <w:r w:rsidRPr="002A11C0">
        <w:rPr>
          <w:rFonts w:ascii="Calibri Light" w:hAnsi="Calibri Light"/>
        </w:rPr>
        <w:t xml:space="preserve">los más altos estándares profesionales de conducta, </w:t>
      </w:r>
      <w:r>
        <w:rPr>
          <w:rFonts w:ascii="Calibri Light" w:hAnsi="Calibri Light"/>
        </w:rPr>
        <w:t xml:space="preserve">actuando las Partes y el personal vinculado </w:t>
      </w:r>
      <w:r w:rsidRPr="002A11C0">
        <w:rPr>
          <w:rFonts w:ascii="Calibri Light" w:hAnsi="Calibri Light"/>
        </w:rPr>
        <w:t>lealmente y de buena fe, velando por los intereses de</w:t>
      </w:r>
      <w:r>
        <w:rPr>
          <w:rFonts w:ascii="Calibri Light" w:hAnsi="Calibri Light"/>
        </w:rPr>
        <w:t xml:space="preserve">l Proyecto y el objetivo del Programa. </w:t>
      </w:r>
    </w:p>
    <w:p w14:paraId="572F0754" w14:textId="77777777" w:rsidR="00840A0E" w:rsidRDefault="00840A0E" w:rsidP="00847D1E">
      <w:pPr>
        <w:spacing w:after="0"/>
        <w:jc w:val="both"/>
        <w:rPr>
          <w:rFonts w:ascii="Calibri Light" w:hAnsi="Calibri Light"/>
        </w:rPr>
      </w:pPr>
    </w:p>
    <w:p w14:paraId="4238FEA7" w14:textId="77777777" w:rsidR="00840A0E" w:rsidRDefault="00840A0E" w:rsidP="00847D1E">
      <w:pPr>
        <w:spacing w:after="0"/>
        <w:jc w:val="both"/>
        <w:rPr>
          <w:rFonts w:ascii="Calibri Light" w:hAnsi="Calibri Light"/>
        </w:rPr>
      </w:pPr>
      <w:r>
        <w:rPr>
          <w:rFonts w:ascii="Calibri Light" w:hAnsi="Calibri Light"/>
        </w:rPr>
        <w:t xml:space="preserve">El Beneficiario pondrá los medios razonables para que el desarrollo del Estudio de viabilidad se pueda realizar, en cumplimiento de los fines expuestos. </w:t>
      </w:r>
    </w:p>
    <w:p w14:paraId="1F8E1E0B" w14:textId="77777777" w:rsidR="00840A0E" w:rsidRDefault="00840A0E" w:rsidP="00847D1E">
      <w:pPr>
        <w:spacing w:after="0"/>
        <w:jc w:val="both"/>
        <w:rPr>
          <w:rFonts w:ascii="Calibri Light" w:hAnsi="Calibri Light"/>
          <w:b/>
          <w:u w:val="single"/>
        </w:rPr>
      </w:pPr>
      <w:r>
        <w:rPr>
          <w:rFonts w:ascii="Calibri Light" w:hAnsi="Calibri Light"/>
          <w:b/>
          <w:u w:val="single"/>
        </w:rPr>
        <w:t xml:space="preserve"> </w:t>
      </w:r>
    </w:p>
    <w:p w14:paraId="2A234984" w14:textId="77777777" w:rsidR="00840A0E" w:rsidRDefault="00840A0E" w:rsidP="00847D1E">
      <w:pPr>
        <w:spacing w:after="0"/>
        <w:jc w:val="both"/>
        <w:rPr>
          <w:rFonts w:ascii="Calibri Light" w:hAnsi="Calibri Light"/>
          <w:b/>
          <w:u w:val="single"/>
        </w:rPr>
      </w:pPr>
      <w:r>
        <w:rPr>
          <w:rFonts w:ascii="Calibri Light" w:hAnsi="Calibri Light"/>
          <w:b/>
          <w:u w:val="single"/>
        </w:rPr>
        <w:t>Quinta.- Calendario de ejecución</w:t>
      </w:r>
    </w:p>
    <w:p w14:paraId="09FAE391" w14:textId="77777777" w:rsidR="00793128" w:rsidRDefault="00840A0E" w:rsidP="00840A0E">
      <w:pPr>
        <w:spacing w:after="0"/>
        <w:jc w:val="both"/>
        <w:rPr>
          <w:rFonts w:ascii="Calibri Light" w:hAnsi="Calibri Light"/>
        </w:rPr>
      </w:pPr>
      <w:r w:rsidRPr="00377CD7">
        <w:rPr>
          <w:rFonts w:ascii="Calibri Light" w:hAnsi="Calibri Light"/>
        </w:rPr>
        <w:t xml:space="preserve">La duración prevista para la ejecución del </w:t>
      </w:r>
      <w:r>
        <w:rPr>
          <w:rFonts w:ascii="Calibri Light" w:hAnsi="Calibri Light"/>
        </w:rPr>
        <w:t>Estudio de viabilidad</w:t>
      </w:r>
      <w:r w:rsidRPr="00377CD7">
        <w:rPr>
          <w:rFonts w:ascii="Calibri Light" w:hAnsi="Calibri Light"/>
        </w:rPr>
        <w:t xml:space="preserve"> será</w:t>
      </w:r>
      <w:r>
        <w:rPr>
          <w:rFonts w:ascii="Calibri Light" w:hAnsi="Calibri Light"/>
        </w:rPr>
        <w:t xml:space="preserve"> como máximo</w:t>
      </w:r>
      <w:r w:rsidRPr="00377CD7">
        <w:rPr>
          <w:rFonts w:ascii="Calibri Light" w:hAnsi="Calibri Light"/>
        </w:rPr>
        <w:t xml:space="preserve"> de </w:t>
      </w:r>
      <w:r>
        <w:rPr>
          <w:rFonts w:ascii="Calibri Light" w:hAnsi="Calibri Light"/>
        </w:rPr>
        <w:t>seis (6) meses,</w:t>
      </w:r>
      <w:r w:rsidRPr="00377CD7">
        <w:rPr>
          <w:rFonts w:ascii="Calibri Light" w:hAnsi="Calibri Light"/>
        </w:rPr>
        <w:t xml:space="preserve"> a contar desde la fecha de </w:t>
      </w:r>
      <w:r w:rsidR="00793128">
        <w:rPr>
          <w:rFonts w:ascii="Calibri Light" w:hAnsi="Calibri Light"/>
        </w:rPr>
        <w:t xml:space="preserve">resolución de concesión de acceso y participación en el Programa. </w:t>
      </w:r>
    </w:p>
    <w:p w14:paraId="31758AEE" w14:textId="78F8F6D5" w:rsidR="00840A0E" w:rsidRDefault="00840A0E" w:rsidP="00840A0E">
      <w:pPr>
        <w:spacing w:after="0"/>
        <w:jc w:val="both"/>
        <w:rPr>
          <w:rFonts w:ascii="Calibri Light" w:hAnsi="Calibri Light"/>
        </w:rPr>
      </w:pPr>
      <w:r>
        <w:rPr>
          <w:rFonts w:ascii="Calibri Light" w:hAnsi="Calibri Light"/>
        </w:rPr>
        <w:t>Bajo la existencia de</w:t>
      </w:r>
      <w:r w:rsidR="00793128">
        <w:rPr>
          <w:rFonts w:ascii="Calibri Light" w:hAnsi="Calibri Light"/>
        </w:rPr>
        <w:t>l</w:t>
      </w:r>
      <w:r>
        <w:rPr>
          <w:rFonts w:ascii="Calibri Light" w:hAnsi="Calibri Light"/>
        </w:rPr>
        <w:t xml:space="preserve"> acuerdo que aquí se recoge y en interés del proyecto, se vendrá a prorrogar la ejecución del convenio por un máximo de seis (6) meses adicionales a los ya acordados. Este régimen de prórrogas será susceptible de aplicación sucesiva, siempre que exista acuerdo expreso y escrito entre ambas partes bajo el supuesto del interés del proyecto.</w:t>
      </w:r>
    </w:p>
    <w:p w14:paraId="3F901FC2" w14:textId="6E561C86" w:rsidR="00840A0E" w:rsidRDefault="00840A0E" w:rsidP="00847D1E">
      <w:pPr>
        <w:spacing w:after="0"/>
        <w:jc w:val="both"/>
        <w:rPr>
          <w:rFonts w:ascii="Calibri Light" w:hAnsi="Calibri Light"/>
          <w:b/>
          <w:u w:val="single"/>
          <w:lang w:val="es-ES_tradnl"/>
        </w:rPr>
      </w:pPr>
      <w:r w:rsidRPr="00377CD7">
        <w:rPr>
          <w:rFonts w:ascii="Calibri Light" w:hAnsi="Calibri Light"/>
          <w:b/>
          <w:u w:val="single"/>
          <w:lang w:val="es-ES_tradnl"/>
        </w:rPr>
        <w:t xml:space="preserve"> </w:t>
      </w:r>
    </w:p>
    <w:p w14:paraId="6394DCF5" w14:textId="1C42E21D" w:rsidR="00793128" w:rsidRDefault="00080F6A" w:rsidP="00793128">
      <w:pPr>
        <w:spacing w:after="0"/>
        <w:jc w:val="both"/>
        <w:rPr>
          <w:rFonts w:ascii="Calibri Light" w:hAnsi="Calibri Light"/>
          <w:b/>
          <w:u w:val="single"/>
          <w:lang w:val="pt-BR"/>
        </w:rPr>
      </w:pPr>
      <w:proofErr w:type="gramStart"/>
      <w:r w:rsidRPr="00371AD2">
        <w:rPr>
          <w:rFonts w:ascii="Calibri Light" w:hAnsi="Calibri Light"/>
          <w:b/>
          <w:u w:val="single"/>
          <w:lang w:val="pt-BR"/>
        </w:rPr>
        <w:t>Sexta</w:t>
      </w:r>
      <w:r>
        <w:rPr>
          <w:rFonts w:ascii="Calibri Light" w:hAnsi="Calibri Light"/>
          <w:b/>
          <w:u w:val="single"/>
          <w:lang w:val="pt-BR"/>
        </w:rPr>
        <w:t>.</w:t>
      </w:r>
      <w:r w:rsidRPr="00371AD2">
        <w:rPr>
          <w:rFonts w:ascii="Calibri Light" w:hAnsi="Calibri Light"/>
          <w:b/>
          <w:u w:val="single"/>
          <w:lang w:val="pt-BR"/>
        </w:rPr>
        <w:t>-</w:t>
      </w:r>
      <w:proofErr w:type="gramEnd"/>
      <w:r w:rsidR="00840A0E" w:rsidRPr="00371AD2">
        <w:rPr>
          <w:rFonts w:ascii="Calibri Light" w:hAnsi="Calibri Light"/>
          <w:b/>
          <w:u w:val="single"/>
          <w:lang w:val="pt-BR"/>
        </w:rPr>
        <w:t xml:space="preserve"> </w:t>
      </w:r>
      <w:proofErr w:type="spellStart"/>
      <w:r w:rsidR="00840A0E" w:rsidRPr="00371AD2">
        <w:rPr>
          <w:rFonts w:ascii="Calibri Light" w:hAnsi="Calibri Light"/>
          <w:b/>
          <w:u w:val="single"/>
          <w:lang w:val="pt-BR"/>
        </w:rPr>
        <w:t>Personal</w:t>
      </w:r>
      <w:proofErr w:type="spellEnd"/>
      <w:r w:rsidR="00840A0E" w:rsidRPr="00371AD2">
        <w:rPr>
          <w:rFonts w:ascii="Calibri Light" w:hAnsi="Calibri Light"/>
          <w:b/>
          <w:u w:val="single"/>
          <w:lang w:val="pt-BR"/>
        </w:rPr>
        <w:t xml:space="preserve"> </w:t>
      </w:r>
      <w:proofErr w:type="spellStart"/>
      <w:r w:rsidR="00840A0E" w:rsidRPr="00371AD2">
        <w:rPr>
          <w:rFonts w:ascii="Calibri Light" w:hAnsi="Calibri Light"/>
          <w:b/>
          <w:u w:val="single"/>
          <w:lang w:val="pt-BR"/>
        </w:rPr>
        <w:t>asignado</w:t>
      </w:r>
      <w:proofErr w:type="spellEnd"/>
      <w:r w:rsidR="00840A0E" w:rsidRPr="00371AD2">
        <w:rPr>
          <w:rFonts w:ascii="Calibri Light" w:hAnsi="Calibri Light"/>
          <w:b/>
          <w:u w:val="single"/>
          <w:lang w:val="pt-BR"/>
        </w:rPr>
        <w:t xml:space="preserve"> e Investigador principal</w:t>
      </w:r>
    </w:p>
    <w:p w14:paraId="2475106F" w14:textId="7670E1D7" w:rsidR="00840A0E" w:rsidRDefault="00840A0E" w:rsidP="00793128">
      <w:pPr>
        <w:spacing w:after="0"/>
        <w:jc w:val="both"/>
        <w:rPr>
          <w:rFonts w:ascii="Calibri Light" w:hAnsi="Calibri Light"/>
          <w:b/>
          <w:bCs/>
        </w:rPr>
      </w:pPr>
      <w:r>
        <w:rPr>
          <w:rFonts w:ascii="Calibri Light" w:hAnsi="Calibri Light"/>
        </w:rPr>
        <w:t xml:space="preserve">El </w:t>
      </w:r>
      <w:r w:rsidRPr="000439A9">
        <w:rPr>
          <w:rFonts w:ascii="Calibri Light" w:hAnsi="Calibri Light"/>
        </w:rPr>
        <w:t>equipo o grupo de investigación y/o asistencial</w:t>
      </w:r>
      <w:r>
        <w:rPr>
          <w:rFonts w:ascii="Calibri Light" w:hAnsi="Calibri Light"/>
        </w:rPr>
        <w:t xml:space="preserve"> promotor del Proyecto e impulsor del Estudio de viabilidad es el que se identifica en</w:t>
      </w:r>
      <w:permStart w:id="1586185616" w:edGrp="everyone"/>
      <w:permEnd w:id="1586185616"/>
      <w:r>
        <w:rPr>
          <w:rFonts w:ascii="Calibri Light" w:hAnsi="Calibri Light"/>
        </w:rPr>
        <w:t xml:space="preserve"> la aplicación</w:t>
      </w:r>
      <w:r w:rsidRPr="009A03ED">
        <w:rPr>
          <w:rFonts w:ascii="Calibri Light" w:hAnsi="Calibri Light"/>
        </w:rPr>
        <w:t xml:space="preserve"> de gestión de la convocatoria, bajo el número de </w:t>
      </w:r>
      <w:r>
        <w:rPr>
          <w:rFonts w:ascii="Calibri Light" w:hAnsi="Calibri Light"/>
        </w:rPr>
        <w:t>expediente</w:t>
      </w:r>
      <w:r w:rsidRPr="009A03ED">
        <w:rPr>
          <w:rFonts w:ascii="Calibri Light" w:hAnsi="Calibri Light"/>
        </w:rPr>
        <w:t xml:space="preserve"> </w:t>
      </w:r>
      <w:permStart w:id="753481925" w:edGrp="everyone"/>
      <w:r w:rsidRPr="009A03ED">
        <w:rPr>
          <w:rFonts w:ascii="Calibri Light" w:hAnsi="Calibri Light"/>
        </w:rPr>
        <w:t>[…]</w:t>
      </w:r>
      <w:permEnd w:id="753481925"/>
      <w:r>
        <w:rPr>
          <w:rFonts w:ascii="Calibri Light" w:hAnsi="Calibri Light"/>
        </w:rPr>
        <w:t xml:space="preserve">, siendo el Investigador principal quien asumirá la interlocución </w:t>
      </w:r>
      <w:r w:rsidRPr="00994C87">
        <w:rPr>
          <w:rFonts w:ascii="Calibri Light" w:hAnsi="Calibri Light"/>
        </w:rPr>
        <w:t>con FIPSE</w:t>
      </w:r>
      <w:r>
        <w:rPr>
          <w:rFonts w:ascii="Calibri Light" w:hAnsi="Calibri Light"/>
        </w:rPr>
        <w:t xml:space="preserve">. </w:t>
      </w:r>
    </w:p>
    <w:p w14:paraId="3A043277" w14:textId="77777777" w:rsidR="00840A0E" w:rsidRDefault="00840A0E" w:rsidP="00847D1E">
      <w:pPr>
        <w:pStyle w:val="Ttulo3"/>
        <w:shd w:val="clear" w:color="auto" w:fill="FFFFFF"/>
        <w:spacing w:before="0" w:beforeAutospacing="0" w:after="0" w:afterAutospacing="0" w:line="276" w:lineRule="auto"/>
        <w:jc w:val="both"/>
        <w:rPr>
          <w:rFonts w:ascii="Calibri Light" w:hAnsi="Calibri Light"/>
          <w:b w:val="0"/>
          <w:bCs w:val="0"/>
          <w:sz w:val="22"/>
          <w:szCs w:val="22"/>
          <w:lang w:eastAsia="en-US"/>
        </w:rPr>
      </w:pPr>
    </w:p>
    <w:p w14:paraId="4E10C54A" w14:textId="77777777" w:rsidR="00840A0E" w:rsidRPr="00E357C1" w:rsidRDefault="00840A0E" w:rsidP="00847D1E">
      <w:pPr>
        <w:pStyle w:val="Ttulo3"/>
        <w:shd w:val="clear" w:color="auto" w:fill="FFFFFF"/>
        <w:spacing w:before="0" w:beforeAutospacing="0" w:after="0" w:afterAutospacing="0" w:line="276" w:lineRule="auto"/>
        <w:jc w:val="both"/>
        <w:rPr>
          <w:rFonts w:ascii="Calibri Light" w:hAnsi="Calibri Light"/>
          <w:b w:val="0"/>
          <w:bCs w:val="0"/>
          <w:sz w:val="22"/>
          <w:szCs w:val="22"/>
          <w:lang w:eastAsia="en-US"/>
        </w:rPr>
      </w:pPr>
      <w:r>
        <w:rPr>
          <w:rFonts w:ascii="Calibri Light" w:hAnsi="Calibri Light"/>
          <w:b w:val="0"/>
          <w:bCs w:val="0"/>
          <w:sz w:val="22"/>
          <w:szCs w:val="22"/>
          <w:lang w:eastAsia="en-US"/>
        </w:rPr>
        <w:t xml:space="preserve">El </w:t>
      </w:r>
      <w:r w:rsidRPr="00BD7310">
        <w:rPr>
          <w:rFonts w:ascii="Calibri Light" w:hAnsi="Calibri Light"/>
          <w:sz w:val="22"/>
          <w:szCs w:val="22"/>
          <w:lang w:eastAsia="en-US"/>
        </w:rPr>
        <w:t>Investigador principal</w:t>
      </w:r>
      <w:r>
        <w:rPr>
          <w:rFonts w:ascii="Calibri Light" w:hAnsi="Calibri Light"/>
          <w:b w:val="0"/>
          <w:bCs w:val="0"/>
          <w:sz w:val="22"/>
          <w:szCs w:val="22"/>
          <w:lang w:eastAsia="en-US"/>
        </w:rPr>
        <w:t xml:space="preserve"> se compromete a vincularse a la ejecución del Estudio de viabilidad, en los términos expuestos y durante el plazo previsto en la cláusula quinta.</w:t>
      </w:r>
    </w:p>
    <w:p w14:paraId="746D7B5A" w14:textId="77777777" w:rsidR="00840A0E" w:rsidRDefault="00840A0E" w:rsidP="00847D1E">
      <w:pPr>
        <w:spacing w:after="0"/>
        <w:jc w:val="center"/>
        <w:rPr>
          <w:rFonts w:ascii="Calibri Light" w:hAnsi="Calibri Light"/>
          <w:b/>
          <w:bCs/>
          <w:lang w:val="es-ES_tradnl"/>
        </w:rPr>
      </w:pPr>
    </w:p>
    <w:p w14:paraId="272212E0" w14:textId="77777777" w:rsidR="00840A0E" w:rsidRDefault="00840A0E" w:rsidP="00847D1E">
      <w:pPr>
        <w:spacing w:after="0"/>
        <w:jc w:val="center"/>
        <w:rPr>
          <w:rFonts w:ascii="Calibri Light" w:hAnsi="Calibri Light"/>
          <w:b/>
          <w:bCs/>
          <w:lang w:val="es-ES_tradnl"/>
        </w:rPr>
      </w:pPr>
    </w:p>
    <w:p w14:paraId="613AD37F" w14:textId="77777777" w:rsidR="00840A0E" w:rsidRPr="00403E72" w:rsidRDefault="00840A0E" w:rsidP="00847D1E">
      <w:pPr>
        <w:spacing w:after="0"/>
        <w:jc w:val="center"/>
        <w:rPr>
          <w:rFonts w:ascii="Calibri Light" w:hAnsi="Calibri Light"/>
          <w:b/>
          <w:bCs/>
          <w:lang w:val="es-ES_tradnl"/>
        </w:rPr>
      </w:pPr>
      <w:r w:rsidRPr="00403E72">
        <w:rPr>
          <w:rFonts w:ascii="Calibri Light" w:hAnsi="Calibri Light"/>
          <w:b/>
          <w:bCs/>
          <w:lang w:val="es-ES_tradnl"/>
        </w:rPr>
        <w:t xml:space="preserve">SECCIÓN </w:t>
      </w:r>
      <w:r>
        <w:rPr>
          <w:rFonts w:ascii="Calibri Light" w:hAnsi="Calibri Light"/>
          <w:b/>
          <w:bCs/>
          <w:lang w:val="es-ES_tradnl"/>
        </w:rPr>
        <w:t>CUARTA</w:t>
      </w:r>
      <w:r w:rsidRPr="00403E72">
        <w:rPr>
          <w:rFonts w:ascii="Calibri Light" w:hAnsi="Calibri Light"/>
          <w:b/>
          <w:bCs/>
          <w:lang w:val="es-ES_tradnl"/>
        </w:rPr>
        <w:t>:</w:t>
      </w:r>
      <w:r>
        <w:rPr>
          <w:rFonts w:ascii="Calibri Light" w:hAnsi="Calibri Light"/>
          <w:b/>
          <w:bCs/>
          <w:lang w:val="es-ES_tradnl"/>
        </w:rPr>
        <w:t xml:space="preserve"> </w:t>
      </w:r>
      <w:r w:rsidRPr="00403E72">
        <w:rPr>
          <w:rFonts w:ascii="Calibri Light" w:hAnsi="Calibri Light"/>
          <w:b/>
          <w:bCs/>
          <w:lang w:val="es-ES_tradnl"/>
        </w:rPr>
        <w:t xml:space="preserve">INFORMACIÓN Y </w:t>
      </w:r>
      <w:r>
        <w:rPr>
          <w:rFonts w:ascii="Calibri Light" w:hAnsi="Calibri Light"/>
          <w:b/>
          <w:bCs/>
          <w:lang w:val="es-ES_tradnl"/>
        </w:rPr>
        <w:t>SEGUIMIENTO</w:t>
      </w:r>
    </w:p>
    <w:p w14:paraId="28D08ADA" w14:textId="77777777" w:rsidR="00840A0E" w:rsidRDefault="00840A0E" w:rsidP="00847D1E">
      <w:pPr>
        <w:spacing w:after="0"/>
        <w:jc w:val="both"/>
        <w:rPr>
          <w:rFonts w:ascii="Calibri Light" w:hAnsi="Calibri Light"/>
          <w:b/>
          <w:bCs/>
          <w:lang w:val="es-ES_tradnl"/>
        </w:rPr>
      </w:pPr>
    </w:p>
    <w:p w14:paraId="636B8D42" w14:textId="77777777" w:rsidR="00840A0E" w:rsidRDefault="00840A0E" w:rsidP="00847D1E">
      <w:pPr>
        <w:spacing w:after="0"/>
        <w:jc w:val="both"/>
        <w:rPr>
          <w:rFonts w:ascii="Calibri Light" w:hAnsi="Calibri Light"/>
          <w:b/>
          <w:u w:val="single"/>
        </w:rPr>
      </w:pPr>
      <w:r>
        <w:rPr>
          <w:rFonts w:ascii="Calibri Light" w:hAnsi="Calibri Light"/>
          <w:b/>
          <w:u w:val="single"/>
        </w:rPr>
        <w:t>Séptima.- Derecho de información y seguimiento</w:t>
      </w:r>
    </w:p>
    <w:p w14:paraId="3017026E" w14:textId="4170697C" w:rsidR="00840A0E" w:rsidRDefault="00840A0E" w:rsidP="00847D1E">
      <w:pPr>
        <w:spacing w:after="0"/>
        <w:jc w:val="both"/>
        <w:rPr>
          <w:rFonts w:ascii="Calibri Light" w:hAnsi="Calibri Light"/>
        </w:rPr>
      </w:pPr>
      <w:r>
        <w:rPr>
          <w:rFonts w:ascii="Calibri Light" w:hAnsi="Calibri Light"/>
        </w:rPr>
        <w:t>FIPSE, como responsable de</w:t>
      </w:r>
      <w:r w:rsidR="00BD7310">
        <w:rPr>
          <w:rFonts w:ascii="Calibri Light" w:hAnsi="Calibri Light"/>
        </w:rPr>
        <w:t xml:space="preserve"> </w:t>
      </w:r>
      <w:r>
        <w:rPr>
          <w:rFonts w:ascii="Calibri Light" w:hAnsi="Calibri Light"/>
        </w:rPr>
        <w:t>l</w:t>
      </w:r>
      <w:r w:rsidR="00BD7310">
        <w:rPr>
          <w:rFonts w:ascii="Calibri Light" w:hAnsi="Calibri Light"/>
        </w:rPr>
        <w:t>a presente convocatoria</w:t>
      </w:r>
      <w:r>
        <w:rPr>
          <w:rFonts w:ascii="Calibri Light" w:hAnsi="Calibri Light"/>
        </w:rPr>
        <w:t xml:space="preserve">, tendrá derecho de información sobre la marcha del Estudio de viabilidad y los resultados generados. En tal sentido, el Beneficiario, a través del </w:t>
      </w:r>
      <w:r w:rsidRPr="00BD7310">
        <w:rPr>
          <w:rFonts w:ascii="Calibri Light" w:hAnsi="Calibri Light"/>
          <w:b/>
          <w:bCs/>
        </w:rPr>
        <w:t xml:space="preserve">Investigador </w:t>
      </w:r>
      <w:r w:rsidR="00BD7310" w:rsidRPr="00BD7310">
        <w:rPr>
          <w:rFonts w:ascii="Calibri Light" w:hAnsi="Calibri Light"/>
          <w:b/>
          <w:bCs/>
        </w:rPr>
        <w:t>P</w:t>
      </w:r>
      <w:r w:rsidRPr="00BD7310">
        <w:rPr>
          <w:rFonts w:ascii="Calibri Light" w:hAnsi="Calibri Light"/>
          <w:b/>
          <w:bCs/>
        </w:rPr>
        <w:t>rincipal</w:t>
      </w:r>
      <w:r>
        <w:rPr>
          <w:rFonts w:ascii="Calibri Light" w:hAnsi="Calibri Light"/>
        </w:rPr>
        <w:t>,</w:t>
      </w:r>
      <w:r w:rsidRPr="00403E72">
        <w:rPr>
          <w:rFonts w:ascii="Calibri Light" w:hAnsi="Calibri Light"/>
        </w:rPr>
        <w:t xml:space="preserve"> deberá facilitar </w:t>
      </w:r>
      <w:r>
        <w:rPr>
          <w:rFonts w:ascii="Calibri Light" w:hAnsi="Calibri Light"/>
        </w:rPr>
        <w:t>a FIPSE</w:t>
      </w:r>
      <w:r w:rsidRPr="00403E72">
        <w:rPr>
          <w:rFonts w:ascii="Calibri Light" w:hAnsi="Calibri Light"/>
        </w:rPr>
        <w:t xml:space="preserve"> la siguiente información</w:t>
      </w:r>
      <w:r>
        <w:rPr>
          <w:rFonts w:ascii="Calibri Light" w:hAnsi="Calibri Light"/>
        </w:rPr>
        <w:t xml:space="preserve"> y/o documentación:</w:t>
      </w:r>
    </w:p>
    <w:p w14:paraId="7DC50D8C" w14:textId="77777777" w:rsidR="00840A0E" w:rsidRDefault="00840A0E" w:rsidP="00847D1E">
      <w:pPr>
        <w:spacing w:after="0"/>
        <w:jc w:val="both"/>
        <w:rPr>
          <w:rFonts w:ascii="Calibri Light" w:hAnsi="Calibri Light"/>
        </w:rPr>
      </w:pPr>
      <w:r>
        <w:rPr>
          <w:rFonts w:ascii="Calibri Light" w:hAnsi="Calibri Light"/>
        </w:rPr>
        <w:t xml:space="preserve"> </w:t>
      </w:r>
    </w:p>
    <w:p w14:paraId="0BA5C107" w14:textId="77777777" w:rsidR="00840A0E" w:rsidRDefault="00840A0E" w:rsidP="00AC42F0">
      <w:pPr>
        <w:pStyle w:val="Prrafodelista"/>
        <w:numPr>
          <w:ilvl w:val="0"/>
          <w:numId w:val="3"/>
        </w:numPr>
        <w:spacing w:after="0"/>
        <w:contextualSpacing w:val="0"/>
        <w:jc w:val="both"/>
        <w:rPr>
          <w:rFonts w:ascii="Calibri Light" w:hAnsi="Calibri Light"/>
        </w:rPr>
      </w:pPr>
      <w:r>
        <w:rPr>
          <w:rFonts w:ascii="Calibri Light" w:hAnsi="Calibri Light"/>
        </w:rPr>
        <w:t>Un informe parcial,</w:t>
      </w:r>
      <w:r w:rsidRPr="0013154D">
        <w:rPr>
          <w:rFonts w:ascii="Calibri Light" w:hAnsi="Calibri Light"/>
        </w:rPr>
        <w:t xml:space="preserve"> a los tres (3) meses de la suscripción del presente Convenio</w:t>
      </w:r>
      <w:r>
        <w:rPr>
          <w:rFonts w:ascii="Calibri Light" w:hAnsi="Calibri Light"/>
        </w:rPr>
        <w:t>, que comprenda las conclusiones preliminares acerca del Estudio de viabilidad y avance de los resultados generados.</w:t>
      </w:r>
    </w:p>
    <w:p w14:paraId="70EAE51C" w14:textId="77777777" w:rsidR="00840A0E" w:rsidRPr="0013154D" w:rsidRDefault="00840A0E" w:rsidP="00AC42F0">
      <w:pPr>
        <w:pStyle w:val="Prrafodelista"/>
        <w:numPr>
          <w:ilvl w:val="0"/>
          <w:numId w:val="3"/>
        </w:numPr>
        <w:spacing w:after="0"/>
        <w:contextualSpacing w:val="0"/>
        <w:jc w:val="both"/>
        <w:rPr>
          <w:rFonts w:ascii="Calibri Light" w:hAnsi="Calibri Light"/>
        </w:rPr>
      </w:pPr>
      <w:r>
        <w:rPr>
          <w:rFonts w:ascii="Calibri Light" w:hAnsi="Calibri Light"/>
        </w:rPr>
        <w:t>Un informe final, que incorpore el Estudio de v</w:t>
      </w:r>
      <w:r w:rsidRPr="0013154D">
        <w:rPr>
          <w:rFonts w:ascii="Calibri Light" w:hAnsi="Calibri Light"/>
        </w:rPr>
        <w:t>iabilidad</w:t>
      </w:r>
      <w:r>
        <w:rPr>
          <w:rFonts w:ascii="Calibri Light" w:hAnsi="Calibri Light"/>
        </w:rPr>
        <w:t xml:space="preserve">, entregables recibidos y detalle de los resultados generados, así como una memoria justificativa </w:t>
      </w:r>
      <w:r w:rsidRPr="0013154D">
        <w:rPr>
          <w:rFonts w:ascii="Calibri Light" w:hAnsi="Calibri Light"/>
        </w:rPr>
        <w:t>de los gastos incurridos</w:t>
      </w:r>
      <w:r>
        <w:rPr>
          <w:rFonts w:ascii="Calibri Light" w:hAnsi="Calibri Light"/>
        </w:rPr>
        <w:t>, incluyendo copias de las facturas,</w:t>
      </w:r>
      <w:r w:rsidRPr="0013154D">
        <w:rPr>
          <w:rFonts w:ascii="Calibri Light" w:hAnsi="Calibri Light"/>
        </w:rPr>
        <w:t xml:space="preserve"> </w:t>
      </w:r>
      <w:r>
        <w:rPr>
          <w:rFonts w:ascii="Calibri Light" w:hAnsi="Calibri Light"/>
        </w:rPr>
        <w:t>en ejecución d</w:t>
      </w:r>
      <w:r w:rsidRPr="0013154D">
        <w:rPr>
          <w:rFonts w:ascii="Calibri Light" w:hAnsi="Calibri Light"/>
        </w:rPr>
        <w:t xml:space="preserve">el presupuesto. </w:t>
      </w:r>
    </w:p>
    <w:p w14:paraId="7E644C85" w14:textId="77777777" w:rsidR="00840A0E" w:rsidRPr="007A7B87" w:rsidRDefault="00840A0E" w:rsidP="00847D1E">
      <w:pPr>
        <w:spacing w:after="0"/>
        <w:jc w:val="both"/>
        <w:rPr>
          <w:rFonts w:ascii="Calibri Light" w:hAnsi="Calibri Light"/>
        </w:rPr>
      </w:pPr>
      <w:r w:rsidRPr="007A7B87">
        <w:rPr>
          <w:rFonts w:ascii="Calibri Light" w:hAnsi="Calibri Light"/>
        </w:rPr>
        <w:t xml:space="preserve">Sin perjuicio de lo anterior, el Beneficiario quedará a disposición de FIPSE o de quién ella designe, al objeto de poder dispensar cualquier tipo de información complementaria o aclaración necesaria </w:t>
      </w:r>
      <w:r>
        <w:rPr>
          <w:rFonts w:ascii="Calibri Light" w:hAnsi="Calibri Light"/>
        </w:rPr>
        <w:t xml:space="preserve">entorno al desarrollo del Estudio de viabilidad y aplicación de los fondos. </w:t>
      </w:r>
    </w:p>
    <w:p w14:paraId="68D87324" w14:textId="77777777" w:rsidR="00840A0E" w:rsidRPr="0088707E" w:rsidRDefault="00840A0E" w:rsidP="00847D1E">
      <w:pPr>
        <w:spacing w:after="0"/>
        <w:rPr>
          <w:rFonts w:ascii="Calibri Light" w:hAnsi="Calibri Light"/>
          <w:lang w:val="es-ES_tradnl"/>
        </w:rPr>
      </w:pPr>
    </w:p>
    <w:p w14:paraId="52C60A69" w14:textId="77777777" w:rsidR="00840A0E" w:rsidRPr="0088707E" w:rsidRDefault="00840A0E" w:rsidP="00847D1E">
      <w:pPr>
        <w:spacing w:after="0"/>
        <w:jc w:val="both"/>
        <w:rPr>
          <w:rFonts w:ascii="Calibri Light" w:hAnsi="Calibri Light"/>
        </w:rPr>
      </w:pPr>
      <w:r w:rsidRPr="0088707E">
        <w:rPr>
          <w:rFonts w:ascii="Calibri Light" w:hAnsi="Calibri Light"/>
        </w:rPr>
        <w:t xml:space="preserve">A la finalización del Estudio de </w:t>
      </w:r>
      <w:r>
        <w:rPr>
          <w:rFonts w:ascii="Calibri Light" w:hAnsi="Calibri Light"/>
        </w:rPr>
        <w:t>v</w:t>
      </w:r>
      <w:r w:rsidRPr="0088707E">
        <w:rPr>
          <w:rFonts w:ascii="Calibri Light" w:hAnsi="Calibri Light"/>
        </w:rPr>
        <w:t>iabilidad, FIPSE examinará la totalidad de la documentación entregada, emitiendo un informe de valoración que validará la actividad del Beneficiario</w:t>
      </w:r>
      <w:r>
        <w:rPr>
          <w:rFonts w:ascii="Calibri Light" w:hAnsi="Calibri Light"/>
        </w:rPr>
        <w:t xml:space="preserve"> y, en caso de que </w:t>
      </w:r>
      <w:r w:rsidRPr="0088707E">
        <w:rPr>
          <w:rFonts w:ascii="Calibri Light" w:hAnsi="Calibri Light"/>
        </w:rPr>
        <w:t>dicha valoración no sea favorable, el Beneficiario perderá el derecho a percibir la financiación</w:t>
      </w:r>
      <w:r>
        <w:rPr>
          <w:rFonts w:ascii="Calibri Light" w:hAnsi="Calibri Light"/>
        </w:rPr>
        <w:t>, siempre y cuando no subsane los eventuales defectos y/o incumplimientos detectados en el plazo que se cita en la cláusula undécima.</w:t>
      </w:r>
    </w:p>
    <w:p w14:paraId="128A5249" w14:textId="77777777" w:rsidR="00840A0E" w:rsidRDefault="00840A0E" w:rsidP="00847D1E">
      <w:pPr>
        <w:spacing w:after="0"/>
        <w:jc w:val="both"/>
        <w:rPr>
          <w:rFonts w:ascii="Calibri Light" w:hAnsi="Calibri Light"/>
        </w:rPr>
      </w:pPr>
    </w:p>
    <w:p w14:paraId="5F8382D3" w14:textId="77777777" w:rsidR="00840A0E" w:rsidRPr="00403E72" w:rsidRDefault="00840A0E" w:rsidP="00847D1E">
      <w:pPr>
        <w:spacing w:after="0"/>
        <w:jc w:val="both"/>
        <w:rPr>
          <w:rFonts w:ascii="Calibri Light" w:hAnsi="Calibri Light"/>
        </w:rPr>
      </w:pPr>
      <w:r>
        <w:rPr>
          <w:rFonts w:ascii="Calibri Light" w:hAnsi="Calibri Light"/>
        </w:rPr>
        <w:t>El Beneficiario</w:t>
      </w:r>
      <w:r w:rsidRPr="00403E72">
        <w:rPr>
          <w:rFonts w:ascii="Calibri Light" w:hAnsi="Calibri Light"/>
        </w:rPr>
        <w:t xml:space="preserve"> m</w:t>
      </w:r>
      <w:r>
        <w:rPr>
          <w:rFonts w:ascii="Calibri Light" w:hAnsi="Calibri Light"/>
        </w:rPr>
        <w:t>anifiesta</w:t>
      </w:r>
      <w:r w:rsidRPr="00403E72">
        <w:rPr>
          <w:rFonts w:ascii="Calibri Light" w:hAnsi="Calibri Light"/>
        </w:rPr>
        <w:t xml:space="preserve"> conocer la importancia que para </w:t>
      </w:r>
      <w:r>
        <w:rPr>
          <w:rFonts w:ascii="Calibri Light" w:hAnsi="Calibri Light"/>
        </w:rPr>
        <w:t>FIPSE</w:t>
      </w:r>
      <w:r w:rsidRPr="00403E72">
        <w:rPr>
          <w:rFonts w:ascii="Calibri Light" w:hAnsi="Calibri Light"/>
        </w:rPr>
        <w:t xml:space="preserve"> tiene el puntual suministro de información en los términos del presente </w:t>
      </w:r>
      <w:r>
        <w:rPr>
          <w:rFonts w:ascii="Calibri Light" w:hAnsi="Calibri Light"/>
        </w:rPr>
        <w:t>Convenio</w:t>
      </w:r>
      <w:r w:rsidRPr="00403E72">
        <w:rPr>
          <w:rFonts w:ascii="Calibri Light" w:hAnsi="Calibri Light"/>
        </w:rPr>
        <w:t xml:space="preserve"> para, a su vez, cumplir con</w:t>
      </w:r>
      <w:r>
        <w:rPr>
          <w:rFonts w:ascii="Calibri Light" w:hAnsi="Calibri Light"/>
        </w:rPr>
        <w:t xml:space="preserve"> el propósito del Programa y</w:t>
      </w:r>
      <w:r w:rsidRPr="00403E72">
        <w:rPr>
          <w:rFonts w:ascii="Calibri Light" w:hAnsi="Calibri Light"/>
        </w:rPr>
        <w:t xml:space="preserve"> las obligaciones derivadas de la normativa que le es de aplicación.</w:t>
      </w:r>
    </w:p>
    <w:p w14:paraId="533EBD5B" w14:textId="77777777" w:rsidR="00840A0E" w:rsidRDefault="00840A0E" w:rsidP="00847D1E">
      <w:pPr>
        <w:spacing w:after="0"/>
        <w:jc w:val="both"/>
        <w:rPr>
          <w:rFonts w:ascii="Calibri Light" w:hAnsi="Calibri Light"/>
          <w:b/>
          <w:bCs/>
        </w:rPr>
      </w:pPr>
    </w:p>
    <w:p w14:paraId="28F32AB2" w14:textId="77777777" w:rsidR="00840A0E" w:rsidRPr="000A3D5D" w:rsidRDefault="00840A0E" w:rsidP="00847D1E">
      <w:pPr>
        <w:spacing w:after="0"/>
        <w:jc w:val="both"/>
        <w:rPr>
          <w:rFonts w:ascii="Calibri Light" w:hAnsi="Calibri Light"/>
          <w:b/>
          <w:bCs/>
        </w:rPr>
      </w:pPr>
    </w:p>
    <w:p w14:paraId="13B9B1F4" w14:textId="77777777" w:rsidR="00840A0E" w:rsidRDefault="00840A0E" w:rsidP="00847D1E">
      <w:pPr>
        <w:spacing w:after="0"/>
        <w:jc w:val="center"/>
        <w:rPr>
          <w:rFonts w:ascii="Calibri Light" w:hAnsi="Calibri Light"/>
          <w:b/>
          <w:bCs/>
          <w:lang w:val="es-ES_tradnl"/>
        </w:rPr>
      </w:pPr>
      <w:r w:rsidRPr="00403E72">
        <w:rPr>
          <w:rFonts w:ascii="Calibri Light" w:hAnsi="Calibri Light"/>
          <w:b/>
          <w:bCs/>
          <w:lang w:val="es-ES_tradnl"/>
        </w:rPr>
        <w:t xml:space="preserve">SECCIÓN </w:t>
      </w:r>
      <w:r>
        <w:rPr>
          <w:rFonts w:ascii="Calibri Light" w:hAnsi="Calibri Light"/>
          <w:b/>
          <w:bCs/>
          <w:lang w:val="es-ES_tradnl"/>
        </w:rPr>
        <w:t>QUINTA:</w:t>
      </w:r>
      <w:r w:rsidRPr="00403E72">
        <w:rPr>
          <w:rFonts w:ascii="Calibri Light" w:hAnsi="Calibri Light"/>
          <w:b/>
          <w:bCs/>
          <w:lang w:val="es-ES_tradnl"/>
        </w:rPr>
        <w:t xml:space="preserve"> </w:t>
      </w:r>
      <w:r>
        <w:rPr>
          <w:rFonts w:ascii="Calibri Light" w:hAnsi="Calibri Light"/>
          <w:b/>
          <w:bCs/>
          <w:lang w:val="es-ES_tradnl"/>
        </w:rPr>
        <w:t>RÉGIMEN DE EXPLOTACIÓN Y DIFUSIÓN</w:t>
      </w:r>
    </w:p>
    <w:p w14:paraId="55EC9576" w14:textId="77777777" w:rsidR="00840A0E" w:rsidRPr="00C43800" w:rsidRDefault="00840A0E" w:rsidP="00847D1E">
      <w:pPr>
        <w:spacing w:after="0"/>
        <w:rPr>
          <w:rFonts w:ascii="Calibri Light" w:hAnsi="Calibri Light"/>
          <w:b/>
          <w:bCs/>
          <w:lang w:val="es-ES_tradnl"/>
        </w:rPr>
      </w:pPr>
    </w:p>
    <w:p w14:paraId="702EB611" w14:textId="77777777" w:rsidR="00840A0E" w:rsidRPr="00A07A18" w:rsidRDefault="00840A0E" w:rsidP="00847D1E">
      <w:pPr>
        <w:spacing w:after="0"/>
        <w:jc w:val="both"/>
        <w:rPr>
          <w:rFonts w:ascii="Calibri Light" w:hAnsi="Calibri Light"/>
          <w:b/>
          <w:u w:val="single"/>
        </w:rPr>
      </w:pPr>
      <w:r>
        <w:rPr>
          <w:rFonts w:ascii="Calibri Light" w:hAnsi="Calibri Light"/>
          <w:b/>
          <w:u w:val="single"/>
        </w:rPr>
        <w:t>Octava.- Derechos de propiedad industrial e</w:t>
      </w:r>
      <w:r w:rsidRPr="002B1888">
        <w:rPr>
          <w:rFonts w:ascii="Calibri Light" w:hAnsi="Calibri Light"/>
          <w:b/>
          <w:u w:val="single"/>
        </w:rPr>
        <w:t xml:space="preserve"> </w:t>
      </w:r>
      <w:r>
        <w:rPr>
          <w:rFonts w:ascii="Calibri Light" w:hAnsi="Calibri Light"/>
          <w:b/>
          <w:u w:val="single"/>
        </w:rPr>
        <w:t>i</w:t>
      </w:r>
      <w:r w:rsidRPr="002B1888">
        <w:rPr>
          <w:rFonts w:ascii="Calibri Light" w:hAnsi="Calibri Light"/>
          <w:b/>
          <w:u w:val="single"/>
        </w:rPr>
        <w:t>ntelectual</w:t>
      </w:r>
    </w:p>
    <w:p w14:paraId="4B0BA116" w14:textId="77777777" w:rsidR="00840A0E" w:rsidRDefault="00840A0E" w:rsidP="00847D1E">
      <w:pPr>
        <w:pStyle w:val="Ttulo3"/>
        <w:shd w:val="clear" w:color="auto" w:fill="FFFFFF"/>
        <w:spacing w:before="0" w:beforeAutospacing="0" w:after="0" w:afterAutospacing="0" w:line="276" w:lineRule="auto"/>
        <w:jc w:val="both"/>
        <w:rPr>
          <w:rFonts w:ascii="Calibri Light" w:hAnsi="Calibri Light"/>
          <w:b w:val="0"/>
          <w:bCs w:val="0"/>
          <w:sz w:val="22"/>
          <w:szCs w:val="22"/>
          <w:lang w:eastAsia="en-US"/>
        </w:rPr>
      </w:pPr>
      <w:r>
        <w:rPr>
          <w:rFonts w:ascii="Calibri Light" w:hAnsi="Calibri Light"/>
          <w:b w:val="0"/>
          <w:bCs w:val="0"/>
          <w:sz w:val="22"/>
          <w:szCs w:val="22"/>
          <w:lang w:eastAsia="en-US"/>
        </w:rPr>
        <w:t>Los Derechos de Propiedad Industrial e Intelectual, derivados unos y otros</w:t>
      </w:r>
      <w:r w:rsidRPr="00CC0658">
        <w:rPr>
          <w:rFonts w:ascii="Calibri Light" w:hAnsi="Calibri Light"/>
          <w:b w:val="0"/>
          <w:bCs w:val="0"/>
          <w:sz w:val="22"/>
          <w:szCs w:val="22"/>
          <w:lang w:eastAsia="en-US"/>
        </w:rPr>
        <w:t xml:space="preserve"> de los resultados </w:t>
      </w:r>
      <w:r>
        <w:rPr>
          <w:rFonts w:ascii="Calibri Light" w:hAnsi="Calibri Light"/>
          <w:b w:val="0"/>
          <w:bCs w:val="0"/>
          <w:sz w:val="22"/>
          <w:szCs w:val="22"/>
          <w:lang w:eastAsia="en-US"/>
        </w:rPr>
        <w:t xml:space="preserve">generados, serán de titularidad del </w:t>
      </w:r>
      <w:r w:rsidRPr="007F6537">
        <w:rPr>
          <w:rFonts w:ascii="Calibri Light" w:hAnsi="Calibri Light"/>
          <w:b w:val="0"/>
          <w:bCs w:val="0"/>
          <w:sz w:val="22"/>
          <w:szCs w:val="22"/>
          <w:lang w:eastAsia="en-US"/>
        </w:rPr>
        <w:t>Beneficiario</w:t>
      </w:r>
      <w:r>
        <w:rPr>
          <w:rFonts w:ascii="Calibri Light" w:hAnsi="Calibri Light"/>
          <w:b w:val="0"/>
          <w:bCs w:val="0"/>
          <w:sz w:val="22"/>
          <w:szCs w:val="22"/>
          <w:lang w:eastAsia="en-US"/>
        </w:rPr>
        <w:t>, correspondiéndole su protección y defensa.</w:t>
      </w:r>
      <w:r w:rsidRPr="00CC0658">
        <w:rPr>
          <w:rFonts w:ascii="Calibri Light" w:hAnsi="Calibri Light"/>
          <w:b w:val="0"/>
          <w:bCs w:val="0"/>
          <w:sz w:val="22"/>
          <w:szCs w:val="22"/>
          <w:lang w:eastAsia="en-US"/>
        </w:rPr>
        <w:t xml:space="preserve"> </w:t>
      </w:r>
    </w:p>
    <w:p w14:paraId="182FAD06" w14:textId="77777777" w:rsidR="00840A0E" w:rsidRDefault="00840A0E" w:rsidP="00847D1E">
      <w:pPr>
        <w:pStyle w:val="Ttulo3"/>
        <w:shd w:val="clear" w:color="auto" w:fill="FFFFFF"/>
        <w:spacing w:before="0" w:beforeAutospacing="0" w:after="0" w:afterAutospacing="0" w:line="276" w:lineRule="auto"/>
        <w:jc w:val="both"/>
        <w:rPr>
          <w:rFonts w:ascii="Calibri Light" w:hAnsi="Calibri Light"/>
          <w:b w:val="0"/>
          <w:bCs w:val="0"/>
          <w:sz w:val="22"/>
          <w:szCs w:val="22"/>
          <w:lang w:eastAsia="en-US"/>
        </w:rPr>
      </w:pPr>
    </w:p>
    <w:p w14:paraId="780D8576" w14:textId="77777777" w:rsidR="00840A0E" w:rsidRDefault="00840A0E" w:rsidP="00847D1E">
      <w:pPr>
        <w:pStyle w:val="Ttulo3"/>
        <w:shd w:val="clear" w:color="auto" w:fill="FFFFFF"/>
        <w:spacing w:before="0" w:beforeAutospacing="0" w:after="0" w:afterAutospacing="0" w:line="276" w:lineRule="auto"/>
        <w:jc w:val="both"/>
        <w:rPr>
          <w:rFonts w:ascii="Calibri Light" w:hAnsi="Calibri Light"/>
          <w:b w:val="0"/>
          <w:bCs w:val="0"/>
          <w:sz w:val="22"/>
          <w:szCs w:val="22"/>
          <w:lang w:eastAsia="en-US"/>
        </w:rPr>
      </w:pPr>
      <w:r>
        <w:rPr>
          <w:rFonts w:ascii="Calibri Light" w:hAnsi="Calibri Light"/>
          <w:b w:val="0"/>
          <w:bCs w:val="0"/>
          <w:sz w:val="22"/>
          <w:szCs w:val="22"/>
          <w:lang w:eastAsia="en-US"/>
        </w:rPr>
        <w:t>Se entenderá por Derechos de Propiedad Industrial e Intelectual toda</w:t>
      </w:r>
      <w:r w:rsidRPr="002350DE">
        <w:rPr>
          <w:rFonts w:ascii="Calibri Light" w:hAnsi="Calibri Light"/>
          <w:b w:val="0"/>
          <w:bCs w:val="0"/>
          <w:sz w:val="22"/>
          <w:szCs w:val="22"/>
          <w:lang w:eastAsia="en-US"/>
        </w:rPr>
        <w:t xml:space="preserve">s las patentes, </w:t>
      </w:r>
      <w:r>
        <w:rPr>
          <w:rFonts w:ascii="Calibri Light" w:hAnsi="Calibri Light"/>
          <w:b w:val="0"/>
          <w:bCs w:val="0"/>
          <w:sz w:val="22"/>
          <w:szCs w:val="22"/>
          <w:lang w:eastAsia="en-US"/>
        </w:rPr>
        <w:t xml:space="preserve">solicitudes de patentes, </w:t>
      </w:r>
      <w:r w:rsidRPr="002350DE">
        <w:rPr>
          <w:rFonts w:ascii="Calibri Light" w:hAnsi="Calibri Light"/>
          <w:b w:val="0"/>
          <w:bCs w:val="0"/>
          <w:sz w:val="22"/>
          <w:szCs w:val="22"/>
          <w:lang w:eastAsia="en-US"/>
        </w:rPr>
        <w:t>invenciones (patentables o no), marcas comerciales, marcas de servicio, imágen</w:t>
      </w:r>
      <w:r>
        <w:rPr>
          <w:rFonts w:ascii="Calibri Light" w:hAnsi="Calibri Light"/>
          <w:b w:val="0"/>
          <w:bCs w:val="0"/>
          <w:sz w:val="22"/>
          <w:szCs w:val="22"/>
          <w:lang w:eastAsia="en-US"/>
        </w:rPr>
        <w:t>es</w:t>
      </w:r>
      <w:r w:rsidRPr="002350DE">
        <w:rPr>
          <w:rFonts w:ascii="Calibri Light" w:hAnsi="Calibri Light"/>
          <w:b w:val="0"/>
          <w:bCs w:val="0"/>
          <w:sz w:val="22"/>
          <w:szCs w:val="22"/>
          <w:lang w:eastAsia="en-US"/>
        </w:rPr>
        <w:t xml:space="preserve"> comercial</w:t>
      </w:r>
      <w:r>
        <w:rPr>
          <w:rFonts w:ascii="Calibri Light" w:hAnsi="Calibri Light"/>
          <w:b w:val="0"/>
          <w:bCs w:val="0"/>
          <w:sz w:val="22"/>
          <w:szCs w:val="22"/>
          <w:lang w:eastAsia="en-US"/>
        </w:rPr>
        <w:t>es</w:t>
      </w:r>
      <w:r w:rsidRPr="002350DE">
        <w:rPr>
          <w:rFonts w:ascii="Calibri Light" w:hAnsi="Calibri Light"/>
          <w:b w:val="0"/>
          <w:bCs w:val="0"/>
          <w:sz w:val="22"/>
          <w:szCs w:val="22"/>
          <w:lang w:eastAsia="en-US"/>
        </w:rPr>
        <w:t>, nombres comerciales, logotipos, nombres de empresas y nombres de dominio, derechos de autor y trabajos sujetos a copyright (inc</w:t>
      </w:r>
      <w:r>
        <w:rPr>
          <w:rFonts w:ascii="Calibri Light" w:hAnsi="Calibri Light"/>
          <w:b w:val="0"/>
          <w:bCs w:val="0"/>
          <w:sz w:val="22"/>
          <w:szCs w:val="22"/>
          <w:lang w:eastAsia="en-US"/>
        </w:rPr>
        <w:t xml:space="preserve">luidos programas informáticos), </w:t>
      </w:r>
      <w:r w:rsidRPr="002350DE">
        <w:rPr>
          <w:rFonts w:ascii="Calibri Light" w:hAnsi="Calibri Light"/>
          <w:b w:val="0"/>
          <w:bCs w:val="0"/>
          <w:sz w:val="22"/>
          <w:szCs w:val="22"/>
          <w:lang w:eastAsia="en-US"/>
        </w:rPr>
        <w:t xml:space="preserve">los derechos de los datos y bases de datos, los secretos comerciales, </w:t>
      </w:r>
      <w:r w:rsidRPr="008938C5">
        <w:rPr>
          <w:rFonts w:ascii="Calibri Light" w:hAnsi="Calibri Light"/>
          <w:b w:val="0"/>
          <w:bCs w:val="0"/>
          <w:i/>
          <w:sz w:val="22"/>
          <w:szCs w:val="22"/>
          <w:lang w:eastAsia="en-US"/>
        </w:rPr>
        <w:t xml:space="preserve">know-how </w:t>
      </w:r>
      <w:r w:rsidRPr="002350DE">
        <w:rPr>
          <w:rFonts w:ascii="Calibri Light" w:hAnsi="Calibri Light"/>
          <w:b w:val="0"/>
          <w:bCs w:val="0"/>
          <w:sz w:val="22"/>
          <w:szCs w:val="22"/>
          <w:lang w:eastAsia="en-US"/>
        </w:rPr>
        <w:t>y otra información confidencial, y todos los demás derechos de propiedad intelectual, en cada caso registrado</w:t>
      </w:r>
      <w:r>
        <w:rPr>
          <w:rFonts w:ascii="Calibri Light" w:hAnsi="Calibri Light"/>
          <w:b w:val="0"/>
          <w:bCs w:val="0"/>
          <w:sz w:val="22"/>
          <w:szCs w:val="22"/>
          <w:lang w:eastAsia="en-US"/>
        </w:rPr>
        <w:t>s</w:t>
      </w:r>
      <w:r w:rsidRPr="002350DE">
        <w:rPr>
          <w:rFonts w:ascii="Calibri Light" w:hAnsi="Calibri Light"/>
          <w:b w:val="0"/>
          <w:bCs w:val="0"/>
          <w:sz w:val="22"/>
          <w:szCs w:val="22"/>
          <w:lang w:eastAsia="en-US"/>
        </w:rPr>
        <w:t xml:space="preserve"> o no</w:t>
      </w:r>
      <w:r>
        <w:rPr>
          <w:rFonts w:ascii="Calibri Light" w:hAnsi="Calibri Light"/>
          <w:b w:val="0"/>
          <w:bCs w:val="0"/>
          <w:sz w:val="22"/>
          <w:szCs w:val="22"/>
          <w:lang w:eastAsia="en-US"/>
        </w:rPr>
        <w:t>, incluyendo</w:t>
      </w:r>
      <w:r w:rsidRPr="002350DE">
        <w:rPr>
          <w:rFonts w:ascii="Calibri Light" w:hAnsi="Calibri Light"/>
          <w:b w:val="0"/>
          <w:bCs w:val="0"/>
          <w:sz w:val="22"/>
          <w:szCs w:val="22"/>
          <w:lang w:eastAsia="en-US"/>
        </w:rPr>
        <w:t xml:space="preserve"> todas las aplicaciones, y las renovaciones o ampliaciones de, tales derechos, y todos los derechos o formas de protección similares o equivalentes en cualquier parte del mundo.</w:t>
      </w:r>
    </w:p>
    <w:p w14:paraId="39C5E83E" w14:textId="77777777" w:rsidR="00840A0E" w:rsidRDefault="00840A0E" w:rsidP="00847D1E">
      <w:pPr>
        <w:pStyle w:val="Ttulo3"/>
        <w:shd w:val="clear" w:color="auto" w:fill="FFFFFF"/>
        <w:spacing w:before="0" w:beforeAutospacing="0" w:after="0" w:afterAutospacing="0" w:line="276" w:lineRule="auto"/>
        <w:jc w:val="both"/>
        <w:rPr>
          <w:rFonts w:ascii="Calibri Light" w:hAnsi="Calibri Light"/>
          <w:b w:val="0"/>
          <w:bCs w:val="0"/>
          <w:sz w:val="22"/>
          <w:szCs w:val="22"/>
          <w:lang w:eastAsia="en-US"/>
        </w:rPr>
      </w:pPr>
    </w:p>
    <w:p w14:paraId="786B6D69" w14:textId="77777777" w:rsidR="00840A0E" w:rsidRPr="00B25A8C" w:rsidRDefault="00840A0E" w:rsidP="00847D1E">
      <w:pPr>
        <w:pStyle w:val="Ttulo3"/>
        <w:shd w:val="clear" w:color="auto" w:fill="FFFFFF"/>
        <w:spacing w:before="0" w:beforeAutospacing="0" w:after="0" w:afterAutospacing="0" w:line="276" w:lineRule="auto"/>
        <w:jc w:val="both"/>
        <w:rPr>
          <w:rFonts w:ascii="Calibri Light" w:hAnsi="Calibri Light"/>
          <w:b w:val="0"/>
          <w:bCs w:val="0"/>
          <w:sz w:val="22"/>
          <w:szCs w:val="22"/>
          <w:lang w:eastAsia="en-US"/>
        </w:rPr>
      </w:pPr>
      <w:r w:rsidRPr="00B25A8C">
        <w:rPr>
          <w:rFonts w:ascii="Calibri Light" w:hAnsi="Calibri Light"/>
          <w:b w:val="0"/>
          <w:bCs w:val="0"/>
          <w:sz w:val="22"/>
          <w:szCs w:val="22"/>
          <w:lang w:eastAsia="en-US"/>
        </w:rPr>
        <w:t>No obstante lo anterior, FIPSE tendrá</w:t>
      </w:r>
      <w:r>
        <w:rPr>
          <w:rFonts w:ascii="Calibri Light" w:hAnsi="Calibri Light"/>
          <w:b w:val="0"/>
          <w:bCs w:val="0"/>
          <w:sz w:val="22"/>
          <w:szCs w:val="22"/>
          <w:lang w:eastAsia="en-US"/>
        </w:rPr>
        <w:t>, acorde con sus fines fundacionales y propósito del Programa</w:t>
      </w:r>
      <w:r w:rsidRPr="00B25A8C">
        <w:rPr>
          <w:rFonts w:ascii="Calibri Light" w:hAnsi="Calibri Light"/>
          <w:b w:val="0"/>
          <w:bCs w:val="0"/>
          <w:sz w:val="22"/>
          <w:szCs w:val="22"/>
          <w:lang w:eastAsia="en-US"/>
        </w:rPr>
        <w:t xml:space="preserve"> reconocido el derecho a usar </w:t>
      </w:r>
      <w:r>
        <w:rPr>
          <w:rFonts w:ascii="Calibri Light" w:hAnsi="Calibri Light"/>
          <w:b w:val="0"/>
          <w:bCs w:val="0"/>
          <w:sz w:val="22"/>
          <w:szCs w:val="22"/>
          <w:lang w:eastAsia="en-US"/>
        </w:rPr>
        <w:t xml:space="preserve">los resultados generados </w:t>
      </w:r>
      <w:r w:rsidRPr="00B25A8C">
        <w:rPr>
          <w:rFonts w:ascii="Calibri Light" w:hAnsi="Calibri Light"/>
          <w:b w:val="0"/>
          <w:bCs w:val="0"/>
          <w:sz w:val="22"/>
          <w:szCs w:val="22"/>
          <w:lang w:eastAsia="en-US"/>
        </w:rPr>
        <w:t xml:space="preserve">para </w:t>
      </w:r>
      <w:r>
        <w:rPr>
          <w:rFonts w:ascii="Calibri Light" w:hAnsi="Calibri Light"/>
          <w:b w:val="0"/>
          <w:bCs w:val="0"/>
          <w:sz w:val="22"/>
          <w:szCs w:val="22"/>
          <w:lang w:eastAsia="en-US"/>
        </w:rPr>
        <w:t>actividades internas no comerciales, sin perjuicio de la encomienda de gestión derivada de la labor de representación que se cita la cláusula siguiente.</w:t>
      </w:r>
    </w:p>
    <w:p w14:paraId="4C513BA5" w14:textId="77777777" w:rsidR="00840A0E" w:rsidRDefault="00840A0E" w:rsidP="00847D1E">
      <w:pPr>
        <w:spacing w:after="0"/>
        <w:rPr>
          <w:rFonts w:ascii="Calibri Light" w:hAnsi="Calibri Light"/>
          <w:b/>
          <w:bCs/>
          <w:lang w:val="es-ES_tradnl"/>
        </w:rPr>
      </w:pPr>
    </w:p>
    <w:p w14:paraId="636A155C" w14:textId="77777777" w:rsidR="00840A0E" w:rsidRDefault="00840A0E" w:rsidP="00847D1E">
      <w:pPr>
        <w:spacing w:after="0"/>
        <w:jc w:val="both"/>
        <w:rPr>
          <w:rFonts w:ascii="Calibri Light" w:hAnsi="Calibri Light"/>
          <w:b/>
          <w:u w:val="single"/>
        </w:rPr>
      </w:pPr>
      <w:r>
        <w:rPr>
          <w:rFonts w:ascii="Calibri Light" w:hAnsi="Calibri Light"/>
          <w:b/>
          <w:u w:val="single"/>
        </w:rPr>
        <w:t>Novena.- Explotación y difusión de resultados generados</w:t>
      </w:r>
    </w:p>
    <w:p w14:paraId="77C26441" w14:textId="77777777" w:rsidR="00840A0E" w:rsidRDefault="00840A0E" w:rsidP="00847D1E">
      <w:pPr>
        <w:spacing w:after="0"/>
        <w:jc w:val="both"/>
        <w:rPr>
          <w:rFonts w:ascii="Calibri Light" w:hAnsi="Calibri Light"/>
        </w:rPr>
      </w:pPr>
      <w:r>
        <w:rPr>
          <w:rFonts w:ascii="Calibri Light" w:hAnsi="Calibri Light"/>
        </w:rPr>
        <w:t>En</w:t>
      </w:r>
      <w:r w:rsidRPr="00A92E31">
        <w:rPr>
          <w:rFonts w:ascii="Calibri Light" w:hAnsi="Calibri Light"/>
        </w:rPr>
        <w:t xml:space="preserve"> cumplimiento de los objetivos del Programa y </w:t>
      </w:r>
      <w:r>
        <w:rPr>
          <w:rFonts w:ascii="Calibri Light" w:hAnsi="Calibri Light"/>
        </w:rPr>
        <w:t>para que</w:t>
      </w:r>
      <w:r w:rsidRPr="00A92E31">
        <w:rPr>
          <w:rFonts w:ascii="Calibri Light" w:hAnsi="Calibri Light"/>
        </w:rPr>
        <w:t xml:space="preserve"> </w:t>
      </w:r>
      <w:r>
        <w:rPr>
          <w:rFonts w:ascii="Calibri Light" w:hAnsi="Calibri Light"/>
        </w:rPr>
        <w:t>el conocimiento creado</w:t>
      </w:r>
      <w:r w:rsidRPr="00A92E31">
        <w:rPr>
          <w:rFonts w:ascii="Calibri Light" w:hAnsi="Calibri Light"/>
        </w:rPr>
        <w:t xml:space="preserve"> pueda impactar en el tejido productivo y </w:t>
      </w:r>
      <w:r>
        <w:rPr>
          <w:rFonts w:ascii="Calibri Light" w:hAnsi="Calibri Light"/>
        </w:rPr>
        <w:t>originar</w:t>
      </w:r>
      <w:r w:rsidRPr="00A92E31">
        <w:rPr>
          <w:rFonts w:ascii="Calibri Light" w:hAnsi="Calibri Light"/>
        </w:rPr>
        <w:t xml:space="preserve"> beneficios a la comunidad</w:t>
      </w:r>
      <w:r>
        <w:rPr>
          <w:rFonts w:ascii="Calibri Light" w:hAnsi="Calibri Light"/>
        </w:rPr>
        <w:t>, en los términos expuestos en el presente Convenio</w:t>
      </w:r>
      <w:r w:rsidRPr="00A92E31">
        <w:rPr>
          <w:rFonts w:ascii="Calibri Light" w:hAnsi="Calibri Light"/>
        </w:rPr>
        <w:t xml:space="preserve">, FIPSE </w:t>
      </w:r>
      <w:r>
        <w:rPr>
          <w:rFonts w:ascii="Calibri Light" w:hAnsi="Calibri Light"/>
        </w:rPr>
        <w:t>contribuirá a la explotación y difusión de los resultados generados.</w:t>
      </w:r>
    </w:p>
    <w:p w14:paraId="778CF8C9" w14:textId="77777777" w:rsidR="00840A0E" w:rsidRDefault="00840A0E" w:rsidP="00847D1E">
      <w:pPr>
        <w:spacing w:after="0"/>
        <w:jc w:val="both"/>
        <w:rPr>
          <w:rFonts w:ascii="Calibri Light" w:hAnsi="Calibri Light"/>
        </w:rPr>
      </w:pPr>
    </w:p>
    <w:p w14:paraId="76313BDD" w14:textId="77777777" w:rsidR="00840A0E" w:rsidRPr="007D30A7" w:rsidRDefault="00840A0E" w:rsidP="00291660">
      <w:pPr>
        <w:spacing w:after="0"/>
        <w:jc w:val="both"/>
        <w:rPr>
          <w:rFonts w:ascii="Calibri Light" w:hAnsi="Calibri Light"/>
        </w:rPr>
      </w:pPr>
      <w:r>
        <w:rPr>
          <w:rFonts w:ascii="Calibri Light" w:hAnsi="Calibri Light"/>
        </w:rPr>
        <w:t>En este sentido, el Beneficiario encomienda a FIPSE, sin exclusividad, las actividades necesarias para conseguir subsiguientes desarrollos del proyecto y la difusión, transferencia o comercialización de las tecnologías desarrolladas, la identificación de oportunidades de explotación de los resultados generados y la eventual negociación de los acuerdos que se planteen a tal fin, que deberán ser aprobados por las Partes, incluyendo el reconocimiento de retornos a FIPSE por la ayuda prestada.</w:t>
      </w:r>
    </w:p>
    <w:p w14:paraId="59D28F6F" w14:textId="77777777" w:rsidR="00840A0E" w:rsidRPr="007D30A7" w:rsidRDefault="00840A0E" w:rsidP="00847D1E">
      <w:pPr>
        <w:spacing w:after="0"/>
        <w:jc w:val="both"/>
        <w:rPr>
          <w:rFonts w:ascii="Calibri Light" w:hAnsi="Calibri Light"/>
        </w:rPr>
      </w:pPr>
    </w:p>
    <w:p w14:paraId="7DD582CA" w14:textId="77777777" w:rsidR="00840A0E" w:rsidRDefault="00840A0E" w:rsidP="00847D1E">
      <w:pPr>
        <w:spacing w:after="0"/>
        <w:jc w:val="both"/>
        <w:rPr>
          <w:rFonts w:ascii="Calibri Light" w:hAnsi="Calibri Light"/>
        </w:rPr>
      </w:pPr>
      <w:r>
        <w:rPr>
          <w:rFonts w:ascii="Calibri Light" w:hAnsi="Calibri Light"/>
        </w:rPr>
        <w:t>En todo caso, en la estrategia de explotación y difusión de los resultados generados por el Beneficiario, se deberá salvaguardar la reputación de FIPSE.</w:t>
      </w:r>
    </w:p>
    <w:p w14:paraId="03078E0D" w14:textId="77777777" w:rsidR="00840A0E" w:rsidRDefault="00840A0E" w:rsidP="00847D1E">
      <w:pPr>
        <w:spacing w:after="0"/>
        <w:jc w:val="both"/>
        <w:rPr>
          <w:rFonts w:ascii="Calibri Light" w:hAnsi="Calibri Light"/>
          <w:b/>
          <w:u w:val="single"/>
        </w:rPr>
      </w:pPr>
    </w:p>
    <w:p w14:paraId="53E13634" w14:textId="77777777" w:rsidR="00840A0E" w:rsidRPr="00AE273F" w:rsidRDefault="00840A0E" w:rsidP="00847D1E">
      <w:pPr>
        <w:spacing w:after="0"/>
        <w:jc w:val="both"/>
        <w:rPr>
          <w:rFonts w:ascii="Calibri Light" w:hAnsi="Calibri Light"/>
        </w:rPr>
      </w:pPr>
      <w:r>
        <w:rPr>
          <w:rFonts w:ascii="Calibri Light" w:hAnsi="Calibri Light"/>
        </w:rPr>
        <w:t>En el mismo sentido, en todo caso, la participación en la difusión supondrá que el Beneficiario y/o el Investigador principal</w:t>
      </w:r>
      <w:r w:rsidRPr="008A275C">
        <w:rPr>
          <w:rFonts w:ascii="Calibri Light" w:hAnsi="Calibri Light"/>
        </w:rPr>
        <w:t xml:space="preserve"> deberá indicar</w:t>
      </w:r>
      <w:r>
        <w:rPr>
          <w:rFonts w:ascii="Calibri Light" w:hAnsi="Calibri Light"/>
        </w:rPr>
        <w:t>,</w:t>
      </w:r>
      <w:r w:rsidRPr="008A275C">
        <w:rPr>
          <w:rFonts w:ascii="Calibri Light" w:hAnsi="Calibri Light"/>
        </w:rPr>
        <w:t xml:space="preserve"> en cuantas publicaciones se lleven a cabo</w:t>
      </w:r>
      <w:r>
        <w:rPr>
          <w:rFonts w:ascii="Calibri Light" w:hAnsi="Calibri Light"/>
        </w:rPr>
        <w:t>,</w:t>
      </w:r>
      <w:r w:rsidRPr="008A275C">
        <w:rPr>
          <w:rFonts w:ascii="Calibri Light" w:hAnsi="Calibri Light"/>
        </w:rPr>
        <w:t xml:space="preserve"> la financiación y ayuda prestada por FIPSE</w:t>
      </w:r>
      <w:r>
        <w:rPr>
          <w:rFonts w:ascii="Calibri Light" w:hAnsi="Calibri Light"/>
        </w:rPr>
        <w:t xml:space="preserve">, haciendo constar, obligatoriamente, </w:t>
      </w:r>
      <w:r w:rsidRPr="008A275C">
        <w:rPr>
          <w:rFonts w:ascii="Calibri Light" w:hAnsi="Calibri Light"/>
        </w:rPr>
        <w:t>la siguiente mención:</w:t>
      </w:r>
      <w:r w:rsidRPr="00CC61AC">
        <w:rPr>
          <w:rFonts w:ascii="Calibri Light" w:hAnsi="Calibri Light"/>
          <w:b/>
          <w:bCs/>
          <w:i/>
        </w:rPr>
        <w:t xml:space="preserve"> </w:t>
      </w:r>
      <w:r w:rsidRPr="00CC61AC">
        <w:rPr>
          <w:rFonts w:ascii="Calibri Light" w:hAnsi="Calibri Light"/>
          <w:i/>
        </w:rPr>
        <w:t xml:space="preserve">“Estudio financiado por la </w:t>
      </w:r>
      <w:r>
        <w:rPr>
          <w:rFonts w:ascii="Calibri Light" w:hAnsi="Calibri Light"/>
          <w:i/>
        </w:rPr>
        <w:t>Fundación para l</w:t>
      </w:r>
      <w:r w:rsidRPr="00CC61AC">
        <w:rPr>
          <w:rFonts w:ascii="Calibri Light" w:hAnsi="Calibri Light"/>
          <w:i/>
        </w:rPr>
        <w:t>a Innovación y la Prospectiva en Salud en España</w:t>
      </w:r>
      <w:r>
        <w:rPr>
          <w:rFonts w:ascii="Calibri Light" w:hAnsi="Calibri Light"/>
          <w:i/>
        </w:rPr>
        <w:t>, FIPSE</w:t>
      </w:r>
      <w:r w:rsidRPr="00CC61AC">
        <w:rPr>
          <w:rFonts w:ascii="Calibri Light" w:hAnsi="Calibri Light"/>
          <w:i/>
        </w:rPr>
        <w:t>”</w:t>
      </w:r>
      <w:r>
        <w:rPr>
          <w:rFonts w:ascii="Calibri Light" w:hAnsi="Calibri Light"/>
          <w:i/>
        </w:rPr>
        <w:t>.</w:t>
      </w:r>
      <w:r>
        <w:rPr>
          <w:rFonts w:ascii="Calibri Light" w:hAnsi="Calibri Light"/>
        </w:rPr>
        <w:t xml:space="preserve"> E</w:t>
      </w:r>
      <w:r w:rsidRPr="00AE273F">
        <w:rPr>
          <w:rFonts w:ascii="Calibri Light" w:hAnsi="Calibri Light"/>
        </w:rPr>
        <w:t>n caso de preparación o realización de ponencias o presentaciones, deberá dejar constancia, en la documentación a entregar a los asistentes o en la documentación propia de la presentación, su agradecimiento a FIPSE por la ayuda y financiación entregada, bien sea por medio de sus correspondientes logotipos o por su dicción escrita</w:t>
      </w:r>
      <w:r>
        <w:rPr>
          <w:rFonts w:ascii="Calibri Light" w:hAnsi="Calibri Light"/>
        </w:rPr>
        <w:t>, facilitados por FIPSE.</w:t>
      </w:r>
    </w:p>
    <w:p w14:paraId="01E94C8D" w14:textId="77777777" w:rsidR="00840A0E" w:rsidRDefault="00840A0E" w:rsidP="00847D1E">
      <w:pPr>
        <w:spacing w:after="0"/>
        <w:jc w:val="both"/>
        <w:rPr>
          <w:rFonts w:ascii="Calibri Light" w:hAnsi="Calibri Light"/>
          <w:b/>
          <w:u w:val="single"/>
        </w:rPr>
      </w:pPr>
    </w:p>
    <w:p w14:paraId="6E2A77AA" w14:textId="77777777" w:rsidR="00840A0E" w:rsidRDefault="00840A0E" w:rsidP="00847D1E">
      <w:pPr>
        <w:spacing w:after="0"/>
        <w:jc w:val="both"/>
        <w:rPr>
          <w:rFonts w:ascii="Calibri Light" w:hAnsi="Calibri Light"/>
        </w:rPr>
      </w:pPr>
      <w:r w:rsidRPr="00CF4F7E">
        <w:rPr>
          <w:rFonts w:ascii="Calibri Light" w:hAnsi="Calibri Light"/>
        </w:rPr>
        <w:t xml:space="preserve">El Beneficiario se compromete a que el encargado del Estudio de viabilidad dentro del Beneficiario </w:t>
      </w:r>
      <w:r>
        <w:rPr>
          <w:rFonts w:ascii="Calibri Light" w:hAnsi="Calibri Light"/>
        </w:rPr>
        <w:t xml:space="preserve">o Investigador principal, </w:t>
      </w:r>
      <w:r w:rsidRPr="00CF4F7E">
        <w:rPr>
          <w:rFonts w:ascii="Calibri Light" w:hAnsi="Calibri Light"/>
        </w:rPr>
        <w:t xml:space="preserve">atienda a las convenciones, congresos, presentaciones y, en general, a cuantos actos públicos o privados organice FIPSE para dar a conocer o presentar sus actividades y los estudios que esté financiando y a presentar en tales el Estudio de viabilidad y la evolución del mismo, sin exigir contraprestación alguna por esta actividad, con excepción de los gastos de manutención, alojamiento y/o viajes en que, previa autorización de FIPSE, hubiere incurrido. </w:t>
      </w:r>
    </w:p>
    <w:p w14:paraId="6E3DA8AC" w14:textId="77777777" w:rsidR="00840A0E" w:rsidRDefault="00840A0E" w:rsidP="00847D1E">
      <w:pPr>
        <w:spacing w:after="0"/>
        <w:jc w:val="both"/>
        <w:rPr>
          <w:rFonts w:ascii="Calibri Light" w:hAnsi="Calibri Light"/>
        </w:rPr>
      </w:pPr>
    </w:p>
    <w:p w14:paraId="4E7CBF40" w14:textId="77777777" w:rsidR="00840A0E" w:rsidRPr="007D30A7" w:rsidRDefault="00840A0E" w:rsidP="00847D1E">
      <w:pPr>
        <w:spacing w:after="0"/>
        <w:jc w:val="both"/>
        <w:rPr>
          <w:rFonts w:ascii="Calibri Light" w:hAnsi="Calibri Light"/>
        </w:rPr>
      </w:pPr>
      <w:r>
        <w:rPr>
          <w:rFonts w:ascii="Calibri Light" w:hAnsi="Calibri Light"/>
        </w:rPr>
        <w:t xml:space="preserve">Asimismo, FIPSE se reserva el derecho a participar en la difusión de los resultados generados pudiendo presentar el </w:t>
      </w:r>
      <w:r w:rsidRPr="007D30A7">
        <w:rPr>
          <w:rFonts w:ascii="Calibri Light" w:hAnsi="Calibri Light"/>
        </w:rPr>
        <w:t xml:space="preserve">Proyecto </w:t>
      </w:r>
      <w:r>
        <w:rPr>
          <w:rFonts w:ascii="Calibri Light" w:hAnsi="Calibri Light"/>
        </w:rPr>
        <w:t xml:space="preserve">vinculado al Estudio de viabilidad y los trabajos elaborados con la ayuda de la convocatoria, </w:t>
      </w:r>
      <w:r w:rsidRPr="007D30A7">
        <w:rPr>
          <w:rFonts w:ascii="Calibri Light" w:hAnsi="Calibri Light"/>
        </w:rPr>
        <w:t>en el marco</w:t>
      </w:r>
      <w:r>
        <w:rPr>
          <w:rFonts w:ascii="Calibri Light" w:hAnsi="Calibri Light"/>
        </w:rPr>
        <w:t xml:space="preserve"> del desarrollo de su actividad fundacional, así como d</w:t>
      </w:r>
      <w:r w:rsidRPr="007D30A7">
        <w:rPr>
          <w:rFonts w:ascii="Calibri Light" w:hAnsi="Calibri Light"/>
        </w:rPr>
        <w:t>ifundir</w:t>
      </w:r>
      <w:r>
        <w:rPr>
          <w:rFonts w:ascii="Calibri Light" w:hAnsi="Calibri Light"/>
        </w:rPr>
        <w:t xml:space="preserve"> tal información</w:t>
      </w:r>
      <w:r w:rsidRPr="007D30A7">
        <w:rPr>
          <w:rFonts w:ascii="Calibri Light" w:hAnsi="Calibri Light"/>
        </w:rPr>
        <w:t xml:space="preserve"> </w:t>
      </w:r>
      <w:r>
        <w:rPr>
          <w:rFonts w:ascii="Calibri Light" w:hAnsi="Calibri Light"/>
        </w:rPr>
        <w:t>bajo acuerdo de confidencialidad y secreto, en su caso y ello con el fin de procurarle recursos financieros, relaciones comerciales o desarrollos colaborativos, principalmente, según previsto en esta cláusula.</w:t>
      </w:r>
    </w:p>
    <w:p w14:paraId="22C1E254" w14:textId="77777777" w:rsidR="00840A0E" w:rsidRPr="00E6005A" w:rsidRDefault="00840A0E" w:rsidP="00847D1E">
      <w:pPr>
        <w:spacing w:after="0"/>
        <w:jc w:val="both"/>
        <w:rPr>
          <w:rFonts w:ascii="Calibri Light" w:hAnsi="Calibri Light"/>
        </w:rPr>
      </w:pPr>
    </w:p>
    <w:p w14:paraId="03146F76" w14:textId="77777777" w:rsidR="00840A0E" w:rsidRPr="00E6005A" w:rsidRDefault="00840A0E" w:rsidP="00847D1E">
      <w:pPr>
        <w:spacing w:after="0"/>
        <w:jc w:val="both"/>
        <w:rPr>
          <w:rFonts w:ascii="Calibri Light" w:hAnsi="Calibri Light"/>
        </w:rPr>
      </w:pPr>
      <w:r>
        <w:rPr>
          <w:rFonts w:ascii="Calibri Light" w:hAnsi="Calibri Light"/>
          <w:lang w:val="es-ES_tradnl"/>
        </w:rPr>
        <w:t>En particular, e</w:t>
      </w:r>
      <w:r w:rsidRPr="00E6005A">
        <w:rPr>
          <w:rFonts w:ascii="Calibri Light" w:hAnsi="Calibri Light"/>
          <w:lang w:val="es-ES_tradnl"/>
        </w:rPr>
        <w:t xml:space="preserve">l </w:t>
      </w:r>
      <w:r w:rsidRPr="00E6005A">
        <w:rPr>
          <w:rFonts w:ascii="Calibri Light" w:hAnsi="Calibri Light"/>
        </w:rPr>
        <w:t>Beneficiario</w:t>
      </w:r>
      <w:r w:rsidRPr="00E6005A">
        <w:rPr>
          <w:rFonts w:ascii="Calibri Light" w:hAnsi="Calibri Light"/>
          <w:lang w:val="es-ES_tradnl"/>
        </w:rPr>
        <w:t xml:space="preserve"> acepta expresamente que la i</w:t>
      </w:r>
      <w:r>
        <w:rPr>
          <w:rFonts w:ascii="Calibri Light" w:hAnsi="Calibri Light"/>
          <w:lang w:val="es-ES_tradnl"/>
        </w:rPr>
        <w:t>nformación no confidencial del P</w:t>
      </w:r>
      <w:r w:rsidRPr="00E6005A">
        <w:rPr>
          <w:rFonts w:ascii="Calibri Light" w:hAnsi="Calibri Light"/>
          <w:lang w:val="es-ES_tradnl"/>
        </w:rPr>
        <w:t xml:space="preserve">royecto sea publicada en un repositorio de proyectos online que FIPSE habilitará como ventanilla para la información </w:t>
      </w:r>
      <w:r>
        <w:rPr>
          <w:rFonts w:ascii="Calibri Light" w:hAnsi="Calibri Light"/>
          <w:lang w:val="es-ES_tradnl"/>
        </w:rPr>
        <w:t>a</w:t>
      </w:r>
      <w:r w:rsidRPr="00E6005A">
        <w:rPr>
          <w:rFonts w:ascii="Calibri Light" w:hAnsi="Calibri Light"/>
          <w:lang w:val="es-ES_tradnl"/>
        </w:rPr>
        <w:t xml:space="preserve"> terceros de los proyectos innovadores en el ámbito sanitari</w:t>
      </w:r>
      <w:r>
        <w:rPr>
          <w:rFonts w:ascii="Calibri Light" w:hAnsi="Calibri Light"/>
          <w:lang w:val="es-ES_tradnl"/>
        </w:rPr>
        <w:t>o</w:t>
      </w:r>
      <w:r w:rsidRPr="00E6005A">
        <w:rPr>
          <w:rFonts w:ascii="Calibri Light" w:hAnsi="Calibri Light"/>
          <w:lang w:val="es-ES_tradnl"/>
        </w:rPr>
        <w:t xml:space="preserve"> que concurren a la presente convocatoria.</w:t>
      </w:r>
    </w:p>
    <w:p w14:paraId="4204A529" w14:textId="77777777" w:rsidR="00840A0E" w:rsidRDefault="00840A0E" w:rsidP="00847D1E">
      <w:pPr>
        <w:spacing w:after="0"/>
        <w:jc w:val="both"/>
        <w:rPr>
          <w:rFonts w:ascii="Calibri Light" w:hAnsi="Calibri Light"/>
        </w:rPr>
      </w:pPr>
    </w:p>
    <w:p w14:paraId="4740DE94" w14:textId="77777777" w:rsidR="00840A0E" w:rsidRPr="000A3D5D" w:rsidRDefault="00840A0E" w:rsidP="00847D1E">
      <w:pPr>
        <w:spacing w:after="0"/>
        <w:jc w:val="center"/>
        <w:rPr>
          <w:rFonts w:ascii="Calibri Light" w:hAnsi="Calibri Light"/>
          <w:b/>
          <w:bCs/>
        </w:rPr>
      </w:pPr>
    </w:p>
    <w:p w14:paraId="1EA7A597" w14:textId="77777777" w:rsidR="00840A0E" w:rsidRDefault="00840A0E" w:rsidP="00847D1E">
      <w:pPr>
        <w:spacing w:after="0"/>
        <w:jc w:val="center"/>
        <w:rPr>
          <w:rFonts w:ascii="Calibri Light" w:hAnsi="Calibri Light"/>
          <w:b/>
          <w:bCs/>
          <w:lang w:val="es-ES_tradnl"/>
        </w:rPr>
      </w:pPr>
      <w:r>
        <w:rPr>
          <w:rFonts w:ascii="Calibri Light" w:hAnsi="Calibri Light"/>
          <w:b/>
          <w:bCs/>
          <w:lang w:val="es-ES_tradnl"/>
        </w:rPr>
        <w:t xml:space="preserve">SECCIÓN SEXTA: </w:t>
      </w:r>
      <w:r w:rsidRPr="002A654B">
        <w:rPr>
          <w:rFonts w:ascii="Calibri Light" w:hAnsi="Calibri Light"/>
          <w:b/>
          <w:bCs/>
          <w:lang w:val="es-ES_tradnl"/>
        </w:rPr>
        <w:t>ENTRADA EN VIGOR, DURACIÓN Y TERMINACIÓN</w:t>
      </w:r>
    </w:p>
    <w:p w14:paraId="208852D2" w14:textId="77777777" w:rsidR="00840A0E" w:rsidRPr="002A654B" w:rsidRDefault="00840A0E" w:rsidP="00847D1E">
      <w:pPr>
        <w:spacing w:after="0"/>
        <w:jc w:val="center"/>
        <w:rPr>
          <w:rFonts w:ascii="Calibri Light" w:hAnsi="Calibri Light"/>
          <w:b/>
          <w:bCs/>
          <w:lang w:val="es-ES_tradnl"/>
        </w:rPr>
      </w:pPr>
    </w:p>
    <w:p w14:paraId="28DE0846" w14:textId="77777777" w:rsidR="00840A0E" w:rsidRDefault="00840A0E" w:rsidP="00847D1E">
      <w:pPr>
        <w:spacing w:after="0"/>
        <w:jc w:val="both"/>
        <w:rPr>
          <w:rFonts w:ascii="Calibri Light" w:hAnsi="Calibri Light"/>
          <w:b/>
          <w:u w:val="single"/>
        </w:rPr>
      </w:pPr>
      <w:r>
        <w:rPr>
          <w:rFonts w:ascii="Calibri Light" w:hAnsi="Calibri Light"/>
          <w:b/>
          <w:u w:val="single"/>
        </w:rPr>
        <w:t>D</w:t>
      </w:r>
      <w:r w:rsidRPr="00CE2D71">
        <w:rPr>
          <w:rFonts w:ascii="Calibri Light" w:hAnsi="Calibri Light"/>
          <w:b/>
          <w:u w:val="single"/>
        </w:rPr>
        <w:t>écima</w:t>
      </w:r>
      <w:r>
        <w:rPr>
          <w:rFonts w:ascii="Calibri Light" w:hAnsi="Calibri Light"/>
          <w:b/>
          <w:u w:val="single"/>
        </w:rPr>
        <w:t xml:space="preserve">.- Régimen general </w:t>
      </w:r>
    </w:p>
    <w:p w14:paraId="68F031EE" w14:textId="77777777" w:rsidR="00840A0E" w:rsidRDefault="00840A0E" w:rsidP="00847D1E">
      <w:pPr>
        <w:pStyle w:val="Ttulo3"/>
        <w:shd w:val="clear" w:color="auto" w:fill="FFFFFF"/>
        <w:spacing w:before="0" w:beforeAutospacing="0" w:after="0" w:afterAutospacing="0" w:line="276" w:lineRule="auto"/>
        <w:jc w:val="both"/>
        <w:rPr>
          <w:rFonts w:ascii="Calibri Light" w:hAnsi="Calibri Light"/>
          <w:b w:val="0"/>
          <w:bCs w:val="0"/>
          <w:sz w:val="22"/>
          <w:szCs w:val="22"/>
          <w:lang w:val="es-ES_tradnl" w:eastAsia="en-US"/>
        </w:rPr>
      </w:pPr>
      <w:r w:rsidRPr="007B5A4D">
        <w:rPr>
          <w:rFonts w:ascii="Calibri Light" w:hAnsi="Calibri Light"/>
          <w:b w:val="0"/>
          <w:bCs w:val="0"/>
          <w:sz w:val="22"/>
          <w:szCs w:val="22"/>
          <w:lang w:eastAsia="en-US"/>
        </w:rPr>
        <w:t xml:space="preserve">El presente </w:t>
      </w:r>
      <w:r>
        <w:rPr>
          <w:rFonts w:ascii="Calibri Light" w:hAnsi="Calibri Light"/>
          <w:b w:val="0"/>
          <w:bCs w:val="0"/>
          <w:sz w:val="22"/>
          <w:szCs w:val="22"/>
          <w:lang w:eastAsia="en-US"/>
        </w:rPr>
        <w:t>Convenio</w:t>
      </w:r>
      <w:r w:rsidRPr="007B5A4D">
        <w:rPr>
          <w:rFonts w:ascii="Calibri Light" w:hAnsi="Calibri Light"/>
          <w:b w:val="0"/>
          <w:bCs w:val="0"/>
          <w:sz w:val="22"/>
          <w:szCs w:val="22"/>
          <w:lang w:eastAsia="en-US"/>
        </w:rPr>
        <w:t xml:space="preserve"> </w:t>
      </w:r>
      <w:r w:rsidRPr="006F0B9E">
        <w:rPr>
          <w:rFonts w:ascii="Calibri Light" w:hAnsi="Calibri Light"/>
          <w:b w:val="0"/>
          <w:bCs w:val="0"/>
          <w:sz w:val="22"/>
          <w:szCs w:val="22"/>
          <w:lang w:val="es-ES_tradnl" w:eastAsia="en-US"/>
        </w:rPr>
        <w:t>se mantendrá en vigor desde su fecha de suscripción y durante el plazo de ejecución del</w:t>
      </w:r>
      <w:r>
        <w:rPr>
          <w:rFonts w:ascii="Calibri Light" w:hAnsi="Calibri Light"/>
          <w:b w:val="0"/>
          <w:bCs w:val="0"/>
          <w:sz w:val="22"/>
          <w:szCs w:val="22"/>
          <w:lang w:val="es-ES_tradnl" w:eastAsia="en-US"/>
        </w:rPr>
        <w:t xml:space="preserve"> Estudio de viabilidad, según está previsto en el presente Convenio. </w:t>
      </w:r>
    </w:p>
    <w:p w14:paraId="61B862C2" w14:textId="77777777" w:rsidR="00840A0E" w:rsidRDefault="00840A0E" w:rsidP="00847D1E">
      <w:pPr>
        <w:pStyle w:val="Ttulo3"/>
        <w:shd w:val="clear" w:color="auto" w:fill="FFFFFF"/>
        <w:spacing w:before="0" w:beforeAutospacing="0" w:after="0" w:afterAutospacing="0" w:line="276" w:lineRule="auto"/>
        <w:jc w:val="both"/>
        <w:rPr>
          <w:rFonts w:ascii="Calibri Light" w:hAnsi="Calibri Light"/>
          <w:b w:val="0"/>
          <w:bCs w:val="0"/>
          <w:sz w:val="22"/>
          <w:szCs w:val="22"/>
          <w:lang w:val="es-ES_tradnl" w:eastAsia="en-US"/>
        </w:rPr>
      </w:pPr>
    </w:p>
    <w:p w14:paraId="79B18A82" w14:textId="77777777" w:rsidR="00840A0E" w:rsidRDefault="00840A0E" w:rsidP="00847D1E">
      <w:pPr>
        <w:pStyle w:val="Ttulo3"/>
        <w:shd w:val="clear" w:color="auto" w:fill="FFFFFF"/>
        <w:spacing w:before="0" w:beforeAutospacing="0" w:after="0" w:afterAutospacing="0" w:line="276" w:lineRule="auto"/>
        <w:jc w:val="both"/>
        <w:rPr>
          <w:rFonts w:ascii="Calibri Light" w:hAnsi="Calibri Light"/>
          <w:b w:val="0"/>
          <w:bCs w:val="0"/>
          <w:sz w:val="22"/>
          <w:szCs w:val="22"/>
          <w:lang w:val="es-ES_tradnl" w:eastAsia="en-US"/>
        </w:rPr>
      </w:pPr>
      <w:r w:rsidRPr="006F0B9E">
        <w:rPr>
          <w:rFonts w:ascii="Calibri Light" w:hAnsi="Calibri Light"/>
          <w:b w:val="0"/>
          <w:bCs w:val="0"/>
          <w:sz w:val="22"/>
          <w:szCs w:val="22"/>
          <w:lang w:val="es-ES_tradnl" w:eastAsia="en-US"/>
        </w:rPr>
        <w:t xml:space="preserve">En todo caso, se exceptúan de lo previsto en el párrafo precedente aquellas obligaciones y/o derechos previstos en este </w:t>
      </w:r>
      <w:r>
        <w:rPr>
          <w:rFonts w:ascii="Calibri Light" w:hAnsi="Calibri Light"/>
          <w:b w:val="0"/>
          <w:bCs w:val="0"/>
          <w:sz w:val="22"/>
          <w:szCs w:val="22"/>
          <w:lang w:val="es-ES_tradnl" w:eastAsia="en-US"/>
        </w:rPr>
        <w:t xml:space="preserve">Convenio </w:t>
      </w:r>
      <w:r w:rsidRPr="006F0B9E">
        <w:rPr>
          <w:rFonts w:ascii="Calibri Light" w:hAnsi="Calibri Light"/>
          <w:b w:val="0"/>
          <w:bCs w:val="0"/>
          <w:sz w:val="22"/>
          <w:szCs w:val="22"/>
          <w:lang w:val="es-ES_tradnl" w:eastAsia="en-US"/>
        </w:rPr>
        <w:t xml:space="preserve">que tengan una vigencia distinta, en cuyo caso se estará a lo expresamente previsto en el presente </w:t>
      </w:r>
      <w:r>
        <w:rPr>
          <w:rFonts w:ascii="Calibri Light" w:hAnsi="Calibri Light"/>
          <w:b w:val="0"/>
          <w:bCs w:val="0"/>
          <w:sz w:val="22"/>
          <w:szCs w:val="22"/>
          <w:lang w:val="es-ES_tradnl" w:eastAsia="en-US"/>
        </w:rPr>
        <w:t>Convenio</w:t>
      </w:r>
      <w:r w:rsidRPr="006F0B9E">
        <w:rPr>
          <w:rFonts w:ascii="Calibri Light" w:hAnsi="Calibri Light"/>
          <w:b w:val="0"/>
          <w:bCs w:val="0"/>
          <w:sz w:val="22"/>
          <w:szCs w:val="22"/>
          <w:lang w:val="es-ES_tradnl" w:eastAsia="en-US"/>
        </w:rPr>
        <w:t>.</w:t>
      </w:r>
    </w:p>
    <w:p w14:paraId="2B1B9BDB" w14:textId="77777777" w:rsidR="00840A0E" w:rsidRPr="006F0B9E" w:rsidRDefault="00840A0E" w:rsidP="00847D1E">
      <w:pPr>
        <w:pStyle w:val="Ttulo3"/>
        <w:shd w:val="clear" w:color="auto" w:fill="FFFFFF"/>
        <w:spacing w:before="0" w:beforeAutospacing="0" w:after="0" w:afterAutospacing="0" w:line="276" w:lineRule="auto"/>
        <w:jc w:val="both"/>
        <w:rPr>
          <w:rFonts w:ascii="Calibri Light" w:hAnsi="Calibri Light"/>
          <w:b w:val="0"/>
          <w:bCs w:val="0"/>
          <w:sz w:val="22"/>
          <w:szCs w:val="22"/>
          <w:lang w:val="es-ES_tradnl" w:eastAsia="en-US"/>
        </w:rPr>
      </w:pPr>
    </w:p>
    <w:p w14:paraId="5D36F97F" w14:textId="77777777" w:rsidR="00840A0E" w:rsidRPr="00CE2D71" w:rsidRDefault="00840A0E" w:rsidP="00847D1E">
      <w:pPr>
        <w:spacing w:after="0"/>
        <w:jc w:val="both"/>
        <w:rPr>
          <w:rFonts w:ascii="Calibri Light" w:hAnsi="Calibri Light"/>
          <w:b/>
          <w:u w:val="single"/>
        </w:rPr>
      </w:pPr>
      <w:r>
        <w:rPr>
          <w:rFonts w:ascii="Calibri Light" w:hAnsi="Calibri Light"/>
          <w:b/>
          <w:u w:val="single"/>
        </w:rPr>
        <w:t>Un</w:t>
      </w:r>
      <w:r w:rsidRPr="00CE2D71">
        <w:rPr>
          <w:rFonts w:ascii="Calibri Light" w:hAnsi="Calibri Light"/>
          <w:b/>
          <w:u w:val="single"/>
        </w:rPr>
        <w:t xml:space="preserve">décima.- </w:t>
      </w:r>
      <w:r>
        <w:rPr>
          <w:rFonts w:ascii="Calibri Light" w:hAnsi="Calibri Light"/>
          <w:b/>
          <w:u w:val="single"/>
        </w:rPr>
        <w:t>Incumplimientos y r</w:t>
      </w:r>
      <w:r w:rsidRPr="00CE2D71">
        <w:rPr>
          <w:rFonts w:ascii="Calibri Light" w:hAnsi="Calibri Light"/>
          <w:b/>
          <w:u w:val="single"/>
        </w:rPr>
        <w:t>esolución</w:t>
      </w:r>
    </w:p>
    <w:p w14:paraId="210E6E48" w14:textId="77777777" w:rsidR="00840A0E" w:rsidRPr="00EB09E9" w:rsidRDefault="00840A0E" w:rsidP="00847D1E">
      <w:pPr>
        <w:spacing w:after="0"/>
        <w:jc w:val="both"/>
        <w:rPr>
          <w:rFonts w:ascii="Calibri Light" w:hAnsi="Calibri Light"/>
        </w:rPr>
      </w:pPr>
      <w:r w:rsidRPr="00EB09E9">
        <w:rPr>
          <w:rFonts w:ascii="Calibri Light" w:hAnsi="Calibri Light"/>
        </w:rPr>
        <w:t>En caso de incumplimiento de las obligaciones</w:t>
      </w:r>
      <w:r>
        <w:rPr>
          <w:rFonts w:ascii="Calibri Light" w:hAnsi="Calibri Light"/>
        </w:rPr>
        <w:t xml:space="preserve"> por parte del Beneficiario</w:t>
      </w:r>
      <w:r w:rsidRPr="00EB09E9">
        <w:rPr>
          <w:rFonts w:ascii="Calibri Light" w:hAnsi="Calibri Light"/>
        </w:rPr>
        <w:t xml:space="preserve">, compromisos, disposiciones, términos y condiciones, cláusulas o pactos establecidos en el presente Convenio, </w:t>
      </w:r>
      <w:r>
        <w:rPr>
          <w:rFonts w:ascii="Calibri Light" w:hAnsi="Calibri Light"/>
        </w:rPr>
        <w:t>FIPSE podr</w:t>
      </w:r>
      <w:r w:rsidRPr="00EB09E9">
        <w:rPr>
          <w:rFonts w:ascii="Calibri Light" w:hAnsi="Calibri Light"/>
        </w:rPr>
        <w:t xml:space="preserve">á requerir fehacientemente a la Parte incumplidora la subsanación del concreto incumplimiento en un plazo de </w:t>
      </w:r>
      <w:r>
        <w:rPr>
          <w:rFonts w:ascii="Calibri Light" w:hAnsi="Calibri Light"/>
        </w:rPr>
        <w:t>quince (15) días naturales,</w:t>
      </w:r>
      <w:r w:rsidRPr="00EB09E9">
        <w:rPr>
          <w:rFonts w:ascii="Calibri Light" w:hAnsi="Calibri Light"/>
        </w:rPr>
        <w:t xml:space="preserve"> a contar desde la notificación</w:t>
      </w:r>
      <w:r>
        <w:rPr>
          <w:rFonts w:ascii="Calibri Light" w:hAnsi="Calibri Light"/>
        </w:rPr>
        <w:t>.</w:t>
      </w:r>
      <w:r w:rsidRPr="00EB09E9">
        <w:rPr>
          <w:rFonts w:ascii="Calibri Light" w:hAnsi="Calibri Light"/>
        </w:rPr>
        <w:t xml:space="preserve"> </w:t>
      </w:r>
    </w:p>
    <w:p w14:paraId="41A97E46" w14:textId="77777777" w:rsidR="00840A0E" w:rsidRDefault="00840A0E" w:rsidP="00847D1E">
      <w:pPr>
        <w:spacing w:after="0"/>
        <w:jc w:val="both"/>
        <w:rPr>
          <w:rFonts w:ascii="Calibri Light" w:hAnsi="Calibri Light"/>
          <w:color w:val="FF0000"/>
        </w:rPr>
      </w:pPr>
    </w:p>
    <w:p w14:paraId="1E5E0D29" w14:textId="77777777" w:rsidR="00840A0E" w:rsidRPr="00C63954" w:rsidRDefault="00840A0E" w:rsidP="00847D1E">
      <w:pPr>
        <w:spacing w:after="0"/>
        <w:jc w:val="both"/>
        <w:rPr>
          <w:rFonts w:ascii="Calibri Light" w:hAnsi="Calibri Light"/>
          <w:lang w:val="es-ES_tradnl"/>
        </w:rPr>
      </w:pPr>
      <w:r w:rsidRPr="00CE2D71">
        <w:rPr>
          <w:rFonts w:ascii="Calibri Light" w:hAnsi="Calibri Light"/>
        </w:rPr>
        <w:t xml:space="preserve">FIPSE podrá declarar resuelto el presente Convenio en el </w:t>
      </w:r>
      <w:r w:rsidRPr="00403303">
        <w:rPr>
          <w:rFonts w:ascii="Calibri Light" w:hAnsi="Calibri Light"/>
        </w:rPr>
        <w:t xml:space="preserve">supuesto de que </w:t>
      </w:r>
      <w:r>
        <w:rPr>
          <w:rFonts w:ascii="Calibri Light" w:hAnsi="Calibri Light"/>
        </w:rPr>
        <w:t>el Beneficiario no subsane el incumplimiento en el citado plazo</w:t>
      </w:r>
      <w:r w:rsidRPr="00403303">
        <w:rPr>
          <w:rFonts w:ascii="Calibri Light" w:hAnsi="Calibri Light"/>
        </w:rPr>
        <w:t xml:space="preserve">, en cuyo caso </w:t>
      </w:r>
      <w:r>
        <w:rPr>
          <w:rFonts w:ascii="Calibri Light" w:hAnsi="Calibri Light"/>
        </w:rPr>
        <w:t>el Beneficiario</w:t>
      </w:r>
      <w:r w:rsidRPr="00403303">
        <w:rPr>
          <w:rFonts w:ascii="Calibri Light" w:hAnsi="Calibri Light"/>
        </w:rPr>
        <w:t xml:space="preserve"> estará</w:t>
      </w:r>
      <w:r w:rsidRPr="00CE2D71">
        <w:rPr>
          <w:rFonts w:ascii="Calibri Light" w:hAnsi="Calibri Light"/>
        </w:rPr>
        <w:t xml:space="preserve"> </w:t>
      </w:r>
      <w:r>
        <w:rPr>
          <w:rFonts w:ascii="Calibri Light" w:hAnsi="Calibri Light"/>
        </w:rPr>
        <w:t>obligado</w:t>
      </w:r>
      <w:r w:rsidRPr="00CE2D71">
        <w:rPr>
          <w:rFonts w:ascii="Calibri Light" w:hAnsi="Calibri Light"/>
        </w:rPr>
        <w:t xml:space="preserve"> a restituir a FIPSE la integridad de la ayuda a la financiación entregada hasta el momento del incumplimiento, siempre que fuera por causa imputable al mismo. </w:t>
      </w:r>
      <w:r w:rsidRPr="00C63954">
        <w:rPr>
          <w:rFonts w:ascii="Calibri Light" w:hAnsi="Calibri Light"/>
          <w:lang w:val="es-ES_tradnl"/>
        </w:rPr>
        <w:t xml:space="preserve">En el caso </w:t>
      </w:r>
      <w:r>
        <w:rPr>
          <w:rFonts w:ascii="Calibri Light" w:hAnsi="Calibri Light"/>
          <w:lang w:val="es-ES_tradnl"/>
        </w:rPr>
        <w:t>de</w:t>
      </w:r>
      <w:r w:rsidRPr="00C63954">
        <w:rPr>
          <w:rFonts w:ascii="Calibri Light" w:hAnsi="Calibri Light"/>
          <w:lang w:val="es-ES_tradnl"/>
        </w:rPr>
        <w:t xml:space="preserve"> que el Beneficiario no cumpliese con el desarrollo de los entregables</w:t>
      </w:r>
      <w:r>
        <w:rPr>
          <w:rFonts w:ascii="Calibri Light" w:hAnsi="Calibri Light"/>
          <w:lang w:val="es-ES_tradnl"/>
        </w:rPr>
        <w:t>,</w:t>
      </w:r>
      <w:r w:rsidRPr="00C63954">
        <w:rPr>
          <w:rFonts w:ascii="Calibri Light" w:hAnsi="Calibri Light"/>
          <w:lang w:val="es-ES_tradnl"/>
        </w:rPr>
        <w:t xml:space="preserve"> </w:t>
      </w:r>
      <w:r>
        <w:rPr>
          <w:rFonts w:ascii="Calibri Light" w:hAnsi="Calibri Light"/>
          <w:lang w:val="es-ES_tradnl"/>
        </w:rPr>
        <w:t xml:space="preserve">en los términos indicados </w:t>
      </w:r>
      <w:r w:rsidRPr="00C63954">
        <w:rPr>
          <w:rFonts w:ascii="Calibri Light" w:hAnsi="Calibri Light"/>
          <w:lang w:val="es-ES_tradnl"/>
        </w:rPr>
        <w:t xml:space="preserve">en el </w:t>
      </w:r>
      <w:r>
        <w:rPr>
          <w:rFonts w:ascii="Calibri Light" w:hAnsi="Calibri Light"/>
          <w:lang w:val="es-ES_tradnl"/>
        </w:rPr>
        <w:t>presente Convenio, FIPSE p</w:t>
      </w:r>
      <w:r w:rsidRPr="00C63954">
        <w:rPr>
          <w:rFonts w:ascii="Calibri Light" w:hAnsi="Calibri Light"/>
          <w:lang w:val="es-ES_tradnl"/>
        </w:rPr>
        <w:t>odr</w:t>
      </w:r>
      <w:r>
        <w:rPr>
          <w:rFonts w:ascii="Calibri Light" w:hAnsi="Calibri Light"/>
          <w:lang w:val="es-ES_tradnl"/>
        </w:rPr>
        <w:t>á</w:t>
      </w:r>
      <w:r w:rsidRPr="00C63954">
        <w:rPr>
          <w:rFonts w:ascii="Calibri Light" w:hAnsi="Calibri Light"/>
          <w:lang w:val="es-ES_tradnl"/>
        </w:rPr>
        <w:t xml:space="preserve"> no libera</w:t>
      </w:r>
      <w:r>
        <w:rPr>
          <w:rFonts w:ascii="Calibri Light" w:hAnsi="Calibri Light"/>
          <w:lang w:val="es-ES_tradnl"/>
        </w:rPr>
        <w:t xml:space="preserve">r </w:t>
      </w:r>
      <w:r w:rsidRPr="00C63954">
        <w:rPr>
          <w:rFonts w:ascii="Calibri Light" w:hAnsi="Calibri Light"/>
          <w:lang w:val="es-ES_tradnl"/>
        </w:rPr>
        <w:t xml:space="preserve">el último </w:t>
      </w:r>
      <w:r>
        <w:rPr>
          <w:rFonts w:ascii="Calibri Light" w:hAnsi="Calibri Light"/>
          <w:lang w:val="es-ES_tradnl"/>
        </w:rPr>
        <w:t>desembolso</w:t>
      </w:r>
      <w:r w:rsidRPr="00C63954">
        <w:rPr>
          <w:rFonts w:ascii="Calibri Light" w:hAnsi="Calibri Light"/>
          <w:lang w:val="es-ES_tradnl"/>
        </w:rPr>
        <w:t xml:space="preserve"> y</w:t>
      </w:r>
      <w:r>
        <w:rPr>
          <w:rFonts w:ascii="Calibri Light" w:hAnsi="Calibri Light"/>
          <w:lang w:val="es-ES_tradnl"/>
        </w:rPr>
        <w:t xml:space="preserve"> proceder, en su caso, a solicitar l</w:t>
      </w:r>
      <w:r w:rsidRPr="00C63954">
        <w:rPr>
          <w:rFonts w:ascii="Calibri Light" w:hAnsi="Calibri Light"/>
          <w:lang w:val="es-ES_tradnl"/>
        </w:rPr>
        <w:t>a devolución de las cantidades percibidas indebidamente</w:t>
      </w:r>
      <w:r>
        <w:rPr>
          <w:rFonts w:ascii="Calibri Light" w:hAnsi="Calibri Light"/>
          <w:lang w:val="es-ES_tradnl"/>
        </w:rPr>
        <w:t xml:space="preserve"> </w:t>
      </w:r>
      <w:r w:rsidRPr="00970B27">
        <w:rPr>
          <w:rFonts w:ascii="Calibri Light" w:hAnsi="Calibri Light"/>
          <w:lang w:val="es-ES_tradnl"/>
        </w:rPr>
        <w:t>y ello sin perjuicio de la indemnización por daños y perjuicios que en</w:t>
      </w:r>
      <w:r>
        <w:rPr>
          <w:rFonts w:ascii="Calibri Light" w:hAnsi="Calibri Light"/>
          <w:lang w:val="es-ES_tradnl"/>
        </w:rPr>
        <w:t xml:space="preserve"> cualquier caso de incumplimiento</w:t>
      </w:r>
      <w:r w:rsidRPr="00970B27">
        <w:rPr>
          <w:rFonts w:ascii="Calibri Light" w:hAnsi="Calibri Light"/>
          <w:lang w:val="es-ES_tradnl"/>
        </w:rPr>
        <w:t xml:space="preserve"> pudiera corresponder</w:t>
      </w:r>
      <w:r w:rsidRPr="00C63954">
        <w:rPr>
          <w:rFonts w:ascii="Calibri Light" w:hAnsi="Calibri Light"/>
          <w:lang w:val="es-ES_tradnl"/>
        </w:rPr>
        <w:t>.</w:t>
      </w:r>
    </w:p>
    <w:p w14:paraId="192BAD8C" w14:textId="77777777" w:rsidR="00840A0E" w:rsidRPr="00CE2D71" w:rsidRDefault="00840A0E" w:rsidP="00847D1E">
      <w:pPr>
        <w:spacing w:after="0"/>
        <w:jc w:val="both"/>
        <w:rPr>
          <w:rFonts w:ascii="Calibri Light" w:hAnsi="Calibri Light"/>
        </w:rPr>
      </w:pPr>
    </w:p>
    <w:p w14:paraId="3BAD8A8F" w14:textId="77777777" w:rsidR="00840A0E" w:rsidRPr="00CE2D71" w:rsidRDefault="00840A0E" w:rsidP="00847D1E">
      <w:pPr>
        <w:spacing w:after="0"/>
        <w:jc w:val="both"/>
        <w:rPr>
          <w:rFonts w:ascii="Calibri Light" w:hAnsi="Calibri Light"/>
        </w:rPr>
      </w:pPr>
      <w:r w:rsidRPr="00CE2D71">
        <w:rPr>
          <w:rFonts w:ascii="Calibri Light" w:hAnsi="Calibri Light"/>
        </w:rPr>
        <w:t>Igualmente, FIPSE podrá denegar la admisión de</w:t>
      </w:r>
      <w:r>
        <w:rPr>
          <w:rFonts w:ascii="Calibri Light" w:hAnsi="Calibri Light"/>
        </w:rPr>
        <w:t>l</w:t>
      </w:r>
      <w:r w:rsidRPr="00CE2D71">
        <w:rPr>
          <w:rFonts w:ascii="Calibri Light" w:hAnsi="Calibri Light"/>
        </w:rPr>
        <w:t xml:space="preserve"> </w:t>
      </w:r>
      <w:r>
        <w:rPr>
          <w:rFonts w:ascii="Calibri Light" w:hAnsi="Calibri Light"/>
        </w:rPr>
        <w:t>Beneficiario</w:t>
      </w:r>
      <w:r w:rsidRPr="00CE2D71">
        <w:rPr>
          <w:rFonts w:ascii="Calibri Light" w:hAnsi="Calibri Light"/>
        </w:rPr>
        <w:t xml:space="preserve"> en futuros procesos/concursos que eventualmente se convoquen para la ayuda a la financiación de la ejecución de estudios de este tipo. </w:t>
      </w:r>
    </w:p>
    <w:p w14:paraId="0BA95A5B" w14:textId="77777777" w:rsidR="00840A0E" w:rsidRPr="007A1E8B" w:rsidRDefault="00840A0E" w:rsidP="00847D1E">
      <w:pPr>
        <w:spacing w:after="0"/>
        <w:jc w:val="both"/>
        <w:rPr>
          <w:rFonts w:ascii="Calibri Light" w:hAnsi="Calibri Light"/>
          <w:highlight w:val="yellow"/>
        </w:rPr>
      </w:pPr>
    </w:p>
    <w:p w14:paraId="7AFC16B1" w14:textId="77777777" w:rsidR="00840A0E" w:rsidRPr="00CE2D71" w:rsidRDefault="00840A0E" w:rsidP="00847D1E">
      <w:pPr>
        <w:spacing w:after="0"/>
        <w:jc w:val="both"/>
        <w:rPr>
          <w:rFonts w:ascii="Calibri Light" w:hAnsi="Calibri Light"/>
          <w:lang w:val="es-ES_tradnl"/>
        </w:rPr>
      </w:pPr>
      <w:r>
        <w:rPr>
          <w:rFonts w:ascii="Calibri Light" w:hAnsi="Calibri Light"/>
          <w:lang w:val="es-ES_tradnl"/>
        </w:rPr>
        <w:t xml:space="preserve">El </w:t>
      </w:r>
      <w:r>
        <w:rPr>
          <w:rFonts w:ascii="Calibri Light" w:hAnsi="Calibri Light"/>
        </w:rPr>
        <w:t>Beneficiario</w:t>
      </w:r>
      <w:r w:rsidRPr="00945D34">
        <w:rPr>
          <w:rFonts w:ascii="Calibri Light" w:hAnsi="Calibri Light"/>
          <w:lang w:val="es-ES_tradnl"/>
        </w:rPr>
        <w:t xml:space="preserve"> mantendrá indemne FIPSE por los daños que pueda sufrir como consecuenci</w:t>
      </w:r>
      <w:r>
        <w:rPr>
          <w:rFonts w:ascii="Calibri Light" w:hAnsi="Calibri Light"/>
          <w:lang w:val="es-ES_tradnl"/>
        </w:rPr>
        <w:t>a del incumplimiento por aquél</w:t>
      </w:r>
      <w:r w:rsidRPr="00945D34">
        <w:rPr>
          <w:rFonts w:ascii="Calibri Light" w:hAnsi="Calibri Light"/>
          <w:lang w:val="es-ES_tradnl"/>
        </w:rPr>
        <w:t xml:space="preserve"> de las obligaciones establecidas en el presente Convenio.</w:t>
      </w:r>
    </w:p>
    <w:p w14:paraId="33FF8900" w14:textId="77777777" w:rsidR="00840A0E" w:rsidRPr="00897464" w:rsidRDefault="00840A0E" w:rsidP="00847D1E">
      <w:pPr>
        <w:spacing w:after="0"/>
        <w:jc w:val="both"/>
        <w:rPr>
          <w:rFonts w:ascii="Calibri Light" w:hAnsi="Calibri Light"/>
          <w:b/>
          <w:u w:val="single"/>
          <w:lang w:val="es-ES_tradnl"/>
        </w:rPr>
      </w:pPr>
    </w:p>
    <w:p w14:paraId="702BD053" w14:textId="77777777" w:rsidR="00840A0E" w:rsidRDefault="00840A0E" w:rsidP="00847D1E">
      <w:pPr>
        <w:spacing w:after="0"/>
        <w:jc w:val="both"/>
        <w:rPr>
          <w:rFonts w:ascii="Calibri Light" w:hAnsi="Calibri Light"/>
          <w:b/>
          <w:u w:val="single"/>
        </w:rPr>
      </w:pPr>
    </w:p>
    <w:p w14:paraId="5BE3ED19" w14:textId="61345556" w:rsidR="00840A0E" w:rsidRPr="002A654B" w:rsidRDefault="00840A0E" w:rsidP="00847D1E">
      <w:pPr>
        <w:spacing w:after="0"/>
        <w:jc w:val="center"/>
        <w:rPr>
          <w:rFonts w:ascii="Calibri Light" w:hAnsi="Calibri Light"/>
          <w:b/>
        </w:rPr>
      </w:pPr>
      <w:r>
        <w:rPr>
          <w:rFonts w:ascii="Calibri Light" w:hAnsi="Calibri Light"/>
          <w:b/>
          <w:bCs/>
          <w:lang w:val="es-ES_tradnl"/>
        </w:rPr>
        <w:t xml:space="preserve">SECCIÓN SÉPTIMA: </w:t>
      </w:r>
      <w:r w:rsidR="00BD7310">
        <w:rPr>
          <w:rFonts w:ascii="Calibri Light" w:hAnsi="Calibri Light"/>
          <w:b/>
          <w:bCs/>
          <w:lang w:val="es-ES_tradnl"/>
        </w:rPr>
        <w:t>OTRAS CONSIDERACIONES</w:t>
      </w:r>
      <w:r>
        <w:rPr>
          <w:rFonts w:ascii="Calibri Light" w:hAnsi="Calibri Light"/>
          <w:b/>
          <w:bCs/>
          <w:lang w:val="es-ES_tradnl"/>
        </w:rPr>
        <w:t xml:space="preserve"> </w:t>
      </w:r>
    </w:p>
    <w:p w14:paraId="520BB61E" w14:textId="77777777" w:rsidR="00840A0E" w:rsidRDefault="00840A0E" w:rsidP="00847D1E">
      <w:pPr>
        <w:spacing w:after="0"/>
        <w:jc w:val="both"/>
        <w:rPr>
          <w:rFonts w:ascii="Calibri Light" w:hAnsi="Calibri Light"/>
          <w:b/>
          <w:u w:val="single"/>
        </w:rPr>
      </w:pPr>
    </w:p>
    <w:p w14:paraId="2656752A" w14:textId="77777777" w:rsidR="00840A0E" w:rsidRPr="002350DE" w:rsidRDefault="00840A0E" w:rsidP="00847D1E">
      <w:pPr>
        <w:spacing w:after="0"/>
        <w:jc w:val="both"/>
        <w:rPr>
          <w:rFonts w:ascii="Calibri Light" w:hAnsi="Calibri Light"/>
          <w:b/>
          <w:u w:val="single"/>
        </w:rPr>
      </w:pPr>
      <w:r>
        <w:rPr>
          <w:rFonts w:ascii="Calibri Light" w:hAnsi="Calibri Light"/>
          <w:b/>
          <w:u w:val="single"/>
        </w:rPr>
        <w:t>Duodécima</w:t>
      </w:r>
      <w:r w:rsidRPr="002350DE">
        <w:rPr>
          <w:rFonts w:ascii="Calibri Light" w:hAnsi="Calibri Light"/>
          <w:b/>
          <w:u w:val="single"/>
        </w:rPr>
        <w:t>.- Falta de ejercicio de los derechos</w:t>
      </w:r>
    </w:p>
    <w:p w14:paraId="5DD9A50C" w14:textId="77777777" w:rsidR="00840A0E" w:rsidRDefault="00840A0E" w:rsidP="00847D1E">
      <w:pPr>
        <w:spacing w:after="0"/>
        <w:jc w:val="both"/>
        <w:rPr>
          <w:rFonts w:ascii="Calibri Light" w:hAnsi="Calibri Light"/>
        </w:rPr>
      </w:pPr>
      <w:r w:rsidRPr="002350DE">
        <w:rPr>
          <w:rFonts w:ascii="Calibri Light" w:hAnsi="Calibri Light"/>
        </w:rPr>
        <w:t>El hecho de que FIPSE no ejercite algún derecho o facultad de los reconocidos en el presente Convenio no implica, ni será considerado, como una renuncia a su ejercicio ni impedirá su ejercicio en el futuro.</w:t>
      </w:r>
    </w:p>
    <w:p w14:paraId="019DA092" w14:textId="77777777" w:rsidR="00840A0E" w:rsidRPr="00CE2D71" w:rsidRDefault="00840A0E" w:rsidP="00847D1E">
      <w:pPr>
        <w:spacing w:after="0"/>
        <w:jc w:val="both"/>
        <w:rPr>
          <w:rFonts w:ascii="Calibri Light" w:hAnsi="Calibri Light"/>
        </w:rPr>
      </w:pPr>
    </w:p>
    <w:p w14:paraId="1725A109" w14:textId="77777777" w:rsidR="00840A0E" w:rsidRPr="004C473D" w:rsidRDefault="00840A0E" w:rsidP="00847D1E">
      <w:pPr>
        <w:spacing w:after="0"/>
        <w:jc w:val="both"/>
        <w:rPr>
          <w:rFonts w:ascii="Calibri Light" w:hAnsi="Calibri Light"/>
          <w:b/>
          <w:u w:val="single"/>
        </w:rPr>
      </w:pPr>
      <w:r>
        <w:rPr>
          <w:rFonts w:ascii="Calibri Light" w:hAnsi="Calibri Light"/>
          <w:b/>
          <w:u w:val="single"/>
        </w:rPr>
        <w:t>Decimotercera</w:t>
      </w:r>
      <w:r w:rsidRPr="004C473D">
        <w:rPr>
          <w:rFonts w:ascii="Calibri Light" w:hAnsi="Calibri Light"/>
          <w:b/>
          <w:u w:val="single"/>
        </w:rPr>
        <w:t>.- Independencia de las Partes</w:t>
      </w:r>
    </w:p>
    <w:p w14:paraId="199F9F41" w14:textId="77777777" w:rsidR="00840A0E" w:rsidRDefault="00840A0E" w:rsidP="00847D1E">
      <w:pPr>
        <w:spacing w:after="0"/>
        <w:jc w:val="both"/>
        <w:rPr>
          <w:rFonts w:ascii="Calibri Light" w:hAnsi="Calibri Light"/>
        </w:rPr>
      </w:pPr>
      <w:r w:rsidRPr="004C473D">
        <w:rPr>
          <w:rFonts w:ascii="Calibri Light" w:hAnsi="Calibri Light"/>
        </w:rPr>
        <w:t xml:space="preserve">El presente Convenio no constituye ninguna sociedad, asociación ni actividad conjunta de FIPSE y </w:t>
      </w:r>
      <w:r>
        <w:rPr>
          <w:rFonts w:ascii="Calibri Light" w:hAnsi="Calibri Light"/>
        </w:rPr>
        <w:t>el Beneficiario</w:t>
      </w:r>
      <w:r w:rsidRPr="004C473D">
        <w:rPr>
          <w:rFonts w:ascii="Calibri Light" w:hAnsi="Calibri Light"/>
        </w:rPr>
        <w:t xml:space="preserve"> ni, por tanto, la vinculación de las Partes podrá extenderse más allá de la estricta relación jurídica regulada por medio del presente Convenio.</w:t>
      </w:r>
    </w:p>
    <w:p w14:paraId="1BAD3C72" w14:textId="77777777" w:rsidR="00840A0E" w:rsidRDefault="00840A0E" w:rsidP="00847D1E">
      <w:pPr>
        <w:spacing w:after="0"/>
        <w:jc w:val="both"/>
        <w:rPr>
          <w:rFonts w:ascii="Calibri Light" w:hAnsi="Calibri Light"/>
        </w:rPr>
      </w:pPr>
    </w:p>
    <w:p w14:paraId="5FF4A99B" w14:textId="77777777" w:rsidR="00840A0E" w:rsidRPr="004C473D" w:rsidRDefault="00840A0E" w:rsidP="00847D1E">
      <w:pPr>
        <w:spacing w:after="0"/>
        <w:jc w:val="both"/>
        <w:rPr>
          <w:rFonts w:ascii="Calibri Light" w:hAnsi="Calibri Light"/>
          <w:b/>
          <w:u w:val="single"/>
        </w:rPr>
      </w:pPr>
      <w:r>
        <w:rPr>
          <w:rFonts w:ascii="Calibri Light" w:hAnsi="Calibri Light"/>
          <w:b/>
          <w:u w:val="single"/>
        </w:rPr>
        <w:t>Decimocuarta</w:t>
      </w:r>
      <w:r w:rsidRPr="004C473D">
        <w:rPr>
          <w:rFonts w:ascii="Calibri Light" w:hAnsi="Calibri Light"/>
          <w:b/>
          <w:u w:val="single"/>
        </w:rPr>
        <w:t xml:space="preserve">.- </w:t>
      </w:r>
      <w:r>
        <w:rPr>
          <w:rFonts w:ascii="Calibri Light" w:hAnsi="Calibri Light"/>
          <w:b/>
          <w:u w:val="single"/>
        </w:rPr>
        <w:t>Derechos de imagen</w:t>
      </w:r>
    </w:p>
    <w:p w14:paraId="481B8CBE" w14:textId="77777777" w:rsidR="00840A0E" w:rsidRPr="00CE2D71" w:rsidRDefault="00840A0E" w:rsidP="00847D1E">
      <w:pPr>
        <w:spacing w:after="0"/>
        <w:jc w:val="both"/>
        <w:rPr>
          <w:rFonts w:ascii="Calibri Light" w:hAnsi="Calibri Light"/>
        </w:rPr>
      </w:pPr>
      <w:r>
        <w:rPr>
          <w:rFonts w:ascii="Calibri Light" w:hAnsi="Calibri Light"/>
        </w:rPr>
        <w:t xml:space="preserve">La suscripción del presente Convenio por parte del Beneficiario, </w:t>
      </w:r>
      <w:r w:rsidRPr="00970B27">
        <w:rPr>
          <w:rFonts w:ascii="Calibri Light" w:hAnsi="Calibri Light"/>
        </w:rPr>
        <w:t>implica la autorización por parte de</w:t>
      </w:r>
      <w:r>
        <w:rPr>
          <w:rFonts w:ascii="Calibri Light" w:hAnsi="Calibri Light"/>
        </w:rPr>
        <w:t>l mismo</w:t>
      </w:r>
      <w:r w:rsidRPr="00970B27">
        <w:rPr>
          <w:rFonts w:ascii="Calibri Light" w:hAnsi="Calibri Light"/>
        </w:rPr>
        <w:t xml:space="preserve"> a FIPSE para utilizar su</w:t>
      </w:r>
      <w:r>
        <w:rPr>
          <w:rFonts w:ascii="Calibri Light" w:hAnsi="Calibri Light"/>
        </w:rPr>
        <w:t xml:space="preserve"> imagen,</w:t>
      </w:r>
      <w:r w:rsidRPr="00970B27">
        <w:rPr>
          <w:rFonts w:ascii="Calibri Light" w:hAnsi="Calibri Light"/>
        </w:rPr>
        <w:t xml:space="preserve"> nombre, marca comercial y cualquier otra información no confidencial, para la realización de acciones de comunicación y difusión al respecto de</w:t>
      </w:r>
      <w:r>
        <w:rPr>
          <w:rFonts w:ascii="Calibri Light" w:hAnsi="Calibri Light"/>
        </w:rPr>
        <w:t>l Programa, incluyéndose la captación y difusión de la imagen del personal del Beneficiario en el marco de eventos públicos organizados por FIPSE</w:t>
      </w:r>
      <w:r w:rsidRPr="00970B27">
        <w:rPr>
          <w:rFonts w:ascii="Calibri Light" w:hAnsi="Calibri Light"/>
        </w:rPr>
        <w:t xml:space="preserve">. </w:t>
      </w:r>
    </w:p>
    <w:p w14:paraId="63F326B2" w14:textId="77777777" w:rsidR="00840A0E" w:rsidRDefault="00840A0E" w:rsidP="00847D1E">
      <w:pPr>
        <w:spacing w:after="0"/>
        <w:jc w:val="both"/>
        <w:rPr>
          <w:rFonts w:ascii="Calibri Light" w:hAnsi="Calibri Light"/>
          <w:b/>
          <w:u w:val="single"/>
        </w:rPr>
      </w:pPr>
    </w:p>
    <w:p w14:paraId="0220540F" w14:textId="77777777" w:rsidR="00840A0E" w:rsidRPr="00E30255" w:rsidRDefault="00840A0E" w:rsidP="00847D1E">
      <w:pPr>
        <w:spacing w:after="0"/>
        <w:jc w:val="both"/>
        <w:rPr>
          <w:rFonts w:ascii="Calibri Light" w:hAnsi="Calibri Light"/>
          <w:b/>
          <w:u w:val="single"/>
        </w:rPr>
      </w:pPr>
      <w:r w:rsidRPr="002350DE">
        <w:rPr>
          <w:rFonts w:ascii="Calibri Light" w:hAnsi="Calibri Light"/>
          <w:b/>
          <w:u w:val="single"/>
        </w:rPr>
        <w:t>Decimoquinta</w:t>
      </w:r>
      <w:r>
        <w:rPr>
          <w:rFonts w:ascii="Calibri Light" w:hAnsi="Calibri Light"/>
          <w:b/>
          <w:u w:val="single"/>
        </w:rPr>
        <w:t>.- P</w:t>
      </w:r>
      <w:r w:rsidRPr="00E30255">
        <w:rPr>
          <w:rFonts w:ascii="Calibri Light" w:hAnsi="Calibri Light"/>
          <w:b/>
          <w:u w:val="single"/>
        </w:rPr>
        <w:t>rotección de datos</w:t>
      </w:r>
      <w:r w:rsidRPr="0094514B">
        <w:rPr>
          <w:rFonts w:ascii="Calibri Light" w:hAnsi="Calibri Light"/>
          <w:b/>
          <w:u w:val="single"/>
        </w:rPr>
        <w:t xml:space="preserve"> </w:t>
      </w:r>
      <w:r w:rsidRPr="00CE2D71">
        <w:rPr>
          <w:rFonts w:ascii="Calibri Light" w:hAnsi="Calibri Light"/>
          <w:b/>
          <w:u w:val="single"/>
        </w:rPr>
        <w:t>de carácter personal</w:t>
      </w:r>
    </w:p>
    <w:p w14:paraId="2D456B50" w14:textId="77777777" w:rsidR="00840A0E" w:rsidRPr="00EC2D81" w:rsidRDefault="00840A0E" w:rsidP="002B1C47">
      <w:pPr>
        <w:spacing w:after="0"/>
        <w:jc w:val="both"/>
        <w:rPr>
          <w:rFonts w:ascii="Calibri Light" w:eastAsia="Times New Roman" w:hAnsi="Calibri Light"/>
          <w:szCs w:val="20"/>
          <w:lang w:val="es-ES_tradnl"/>
        </w:rPr>
      </w:pPr>
      <w:r w:rsidRPr="00EC2D81">
        <w:rPr>
          <w:rFonts w:ascii="Calibri Light" w:eastAsia="Times New Roman" w:hAnsi="Calibri Light"/>
          <w:szCs w:val="20"/>
          <w:lang w:val="es-ES_tradnl"/>
        </w:rPr>
        <w:t xml:space="preserve">Los datos de carácter personal de los </w:t>
      </w:r>
      <w:bookmarkStart w:id="0" w:name="_Hlk527032143"/>
      <w:r w:rsidRPr="00EC2D81">
        <w:rPr>
          <w:rFonts w:ascii="Calibri Light" w:eastAsia="Times New Roman" w:hAnsi="Calibri Light"/>
          <w:szCs w:val="20"/>
          <w:lang w:val="es-ES_tradnl"/>
        </w:rPr>
        <w:t>representantes, investigadores o cualquier otra persona física que figure en los documentos de solicitud</w:t>
      </w:r>
      <w:r>
        <w:rPr>
          <w:rFonts w:ascii="Calibri Light" w:eastAsia="Times New Roman" w:hAnsi="Calibri Light"/>
          <w:szCs w:val="20"/>
          <w:lang w:val="es-ES_tradnl"/>
        </w:rPr>
        <w:t xml:space="preserve"> del Beneficiario</w:t>
      </w:r>
      <w:r w:rsidRPr="00EC2D81">
        <w:rPr>
          <w:rFonts w:ascii="Calibri Light" w:eastAsia="Times New Roman" w:hAnsi="Calibri Light"/>
          <w:szCs w:val="20"/>
          <w:lang w:val="es-ES_tradnl"/>
        </w:rPr>
        <w:t xml:space="preserve"> (en adelante los Interesados) serán objeto de tratamiento por parte de FIPSE para la evaluación de</w:t>
      </w:r>
      <w:r>
        <w:rPr>
          <w:rFonts w:ascii="Calibri Light" w:eastAsia="Times New Roman" w:hAnsi="Calibri Light"/>
          <w:szCs w:val="20"/>
          <w:lang w:val="es-ES_tradnl"/>
        </w:rPr>
        <w:t xml:space="preserve">l Proyecto y la realización del Estudio de Viabilidad, </w:t>
      </w:r>
      <w:r w:rsidRPr="00EC2D81">
        <w:rPr>
          <w:rFonts w:ascii="Calibri Light" w:eastAsia="Times New Roman" w:hAnsi="Calibri Light"/>
          <w:szCs w:val="20"/>
          <w:lang w:val="es-ES_tradnl"/>
        </w:rPr>
        <w:t xml:space="preserve">y para </w:t>
      </w:r>
      <w:r>
        <w:rPr>
          <w:rFonts w:ascii="Calibri Light" w:eastAsia="Times New Roman" w:hAnsi="Calibri Light"/>
          <w:szCs w:val="20"/>
          <w:lang w:val="es-ES_tradnl"/>
        </w:rPr>
        <w:t xml:space="preserve">remitir </w:t>
      </w:r>
      <w:r w:rsidRPr="00EC2D81">
        <w:rPr>
          <w:rFonts w:ascii="Calibri Light" w:eastAsia="Times New Roman" w:hAnsi="Calibri Light"/>
          <w:szCs w:val="20"/>
          <w:lang w:val="es-ES_tradnl"/>
        </w:rPr>
        <w:t>comunica</w:t>
      </w:r>
      <w:r>
        <w:rPr>
          <w:rFonts w:ascii="Calibri Light" w:eastAsia="Times New Roman" w:hAnsi="Calibri Light"/>
          <w:szCs w:val="20"/>
          <w:lang w:val="es-ES_tradnl"/>
        </w:rPr>
        <w:t xml:space="preserve">ciones al Beneficiario y a </w:t>
      </w:r>
      <w:r w:rsidRPr="00EC2D81">
        <w:rPr>
          <w:rFonts w:ascii="Calibri Light" w:eastAsia="Times New Roman" w:hAnsi="Calibri Light"/>
          <w:szCs w:val="20"/>
          <w:lang w:val="es-ES_tradnl"/>
        </w:rPr>
        <w:t xml:space="preserve">los Interesados en relación con la evaluación </w:t>
      </w:r>
      <w:r>
        <w:rPr>
          <w:rFonts w:ascii="Calibri Light" w:eastAsia="Times New Roman" w:hAnsi="Calibri Light"/>
          <w:szCs w:val="20"/>
          <w:lang w:val="es-ES_tradnl"/>
        </w:rPr>
        <w:t>del Proyecto y la ejecución del presente Convenio</w:t>
      </w:r>
      <w:r w:rsidRPr="00EC2D81">
        <w:rPr>
          <w:rFonts w:ascii="Calibri Light" w:eastAsia="Times New Roman" w:hAnsi="Calibri Light"/>
          <w:szCs w:val="20"/>
          <w:lang w:val="es-ES_tradnl"/>
        </w:rPr>
        <w:t xml:space="preserve">. </w:t>
      </w:r>
      <w:bookmarkEnd w:id="0"/>
    </w:p>
    <w:p w14:paraId="5B32A7D1" w14:textId="77777777" w:rsidR="00840A0E" w:rsidRPr="00EC2D81" w:rsidRDefault="00840A0E" w:rsidP="002B1C47">
      <w:pPr>
        <w:spacing w:after="0"/>
        <w:jc w:val="both"/>
        <w:rPr>
          <w:rFonts w:ascii="Calibri Light" w:eastAsia="Times New Roman" w:hAnsi="Calibri Light"/>
          <w:szCs w:val="20"/>
          <w:lang w:val="es-ES_tradnl"/>
        </w:rPr>
      </w:pPr>
    </w:p>
    <w:p w14:paraId="415CDFE8" w14:textId="77777777" w:rsidR="00840A0E" w:rsidRPr="00EC2D81" w:rsidRDefault="00840A0E" w:rsidP="002B1C47">
      <w:pPr>
        <w:spacing w:after="0"/>
        <w:jc w:val="both"/>
        <w:rPr>
          <w:rFonts w:ascii="Calibri Light" w:eastAsia="Times New Roman" w:hAnsi="Calibri Light"/>
          <w:szCs w:val="20"/>
          <w:lang w:val="es-ES_tradnl"/>
        </w:rPr>
      </w:pPr>
      <w:r>
        <w:rPr>
          <w:rFonts w:ascii="Calibri Light" w:eastAsia="Times New Roman" w:hAnsi="Calibri Light"/>
          <w:szCs w:val="20"/>
          <w:lang w:val="es-ES_tradnl"/>
        </w:rPr>
        <w:t>El Beneficiario informará de la presente cláusula</w:t>
      </w:r>
      <w:r w:rsidRPr="00EC2D81">
        <w:rPr>
          <w:rFonts w:ascii="Calibri Light" w:eastAsia="Times New Roman" w:hAnsi="Calibri Light"/>
          <w:szCs w:val="20"/>
          <w:lang w:val="es-ES_tradnl"/>
        </w:rPr>
        <w:t xml:space="preserve"> a todas y cada una de las personas incluidas en la solicitud, independientemente de su condición dentro de la misma. </w:t>
      </w:r>
    </w:p>
    <w:p w14:paraId="23069F19" w14:textId="77777777" w:rsidR="00840A0E" w:rsidRPr="00EC2D81" w:rsidRDefault="00840A0E" w:rsidP="002B1C47">
      <w:pPr>
        <w:spacing w:after="0"/>
        <w:jc w:val="both"/>
        <w:rPr>
          <w:rFonts w:ascii="Calibri Light" w:eastAsia="Times New Roman" w:hAnsi="Calibri Light"/>
          <w:szCs w:val="20"/>
          <w:lang w:val="es-ES_tradnl"/>
        </w:rPr>
      </w:pPr>
    </w:p>
    <w:p w14:paraId="5012576D" w14:textId="77777777" w:rsidR="00840A0E" w:rsidRPr="00EC2D81" w:rsidRDefault="00840A0E" w:rsidP="002B1C47">
      <w:pPr>
        <w:spacing w:after="0"/>
        <w:jc w:val="both"/>
        <w:rPr>
          <w:rFonts w:ascii="Calibri Light" w:eastAsia="Times New Roman" w:hAnsi="Calibri Light"/>
          <w:szCs w:val="20"/>
          <w:lang w:val="es-ES_tradnl"/>
        </w:rPr>
      </w:pPr>
      <w:r w:rsidRPr="00EC2D81">
        <w:rPr>
          <w:rFonts w:ascii="Calibri Light" w:eastAsia="Times New Roman" w:hAnsi="Calibri Light"/>
          <w:szCs w:val="20"/>
          <w:lang w:val="es-ES_tradnl"/>
        </w:rPr>
        <w:t>Asimismo, los datos personales de los Interesados que nos hayan dado su consentimiento expreso podrán ser utilizados para remitirles nuestras alertas semanales por email (Newsletters), pudiendo revocar su consentimiento en cualquier momento mediante comunicación dirigida a FIPSE.</w:t>
      </w:r>
    </w:p>
    <w:p w14:paraId="6AB0C62A" w14:textId="77777777" w:rsidR="00840A0E" w:rsidRPr="00EC2D81" w:rsidRDefault="00840A0E" w:rsidP="002B1C47">
      <w:pPr>
        <w:spacing w:after="0"/>
        <w:jc w:val="both"/>
        <w:rPr>
          <w:rFonts w:ascii="Calibri Light" w:eastAsia="Times New Roman" w:hAnsi="Calibri Light"/>
          <w:szCs w:val="20"/>
          <w:lang w:val="es-ES_tradnl"/>
        </w:rPr>
      </w:pPr>
    </w:p>
    <w:p w14:paraId="1AAF23BC" w14:textId="77777777" w:rsidR="00840A0E" w:rsidRPr="00EC2D81" w:rsidRDefault="00840A0E" w:rsidP="00291660">
      <w:pPr>
        <w:spacing w:after="0"/>
        <w:jc w:val="both"/>
        <w:rPr>
          <w:rFonts w:ascii="Calibri Light" w:eastAsia="Times New Roman" w:hAnsi="Calibri Light"/>
          <w:szCs w:val="20"/>
          <w:lang w:val="es-ES_tradnl"/>
        </w:rPr>
      </w:pPr>
      <w:r w:rsidRPr="00EC2D81">
        <w:rPr>
          <w:rFonts w:ascii="Calibri Light" w:eastAsia="Times New Roman" w:hAnsi="Calibri Light"/>
          <w:szCs w:val="20"/>
          <w:lang w:val="es-ES_tradnl"/>
        </w:rPr>
        <w:t xml:space="preserve">FIPSE podrá conservar los datos personales de los Interesados y de los Beneficiarios </w:t>
      </w:r>
      <w:r>
        <w:rPr>
          <w:rFonts w:ascii="Calibri Light" w:eastAsia="Times New Roman" w:hAnsi="Calibri Light"/>
          <w:szCs w:val="20"/>
          <w:lang w:val="es-ES_tradnl"/>
        </w:rPr>
        <w:t xml:space="preserve">más allá </w:t>
      </w:r>
      <w:permStart w:id="650908506" w:edGrp="everyone"/>
      <w:permEnd w:id="650908506"/>
      <w:r>
        <w:rPr>
          <w:rFonts w:ascii="Calibri Light" w:eastAsia="Times New Roman" w:hAnsi="Calibri Light"/>
          <w:szCs w:val="20"/>
          <w:lang w:val="es-ES_tradnl"/>
        </w:rPr>
        <w:t>d</w:t>
      </w:r>
      <w:r w:rsidRPr="00EC2D81">
        <w:rPr>
          <w:rFonts w:ascii="Calibri Light" w:eastAsia="Times New Roman" w:hAnsi="Calibri Light"/>
          <w:szCs w:val="20"/>
          <w:lang w:val="es-ES_tradnl"/>
        </w:rPr>
        <w:t xml:space="preserve">el plazo necesario para la </w:t>
      </w:r>
      <w:r>
        <w:rPr>
          <w:rFonts w:ascii="Calibri Light" w:eastAsia="Times New Roman" w:hAnsi="Calibri Light"/>
          <w:szCs w:val="20"/>
          <w:lang w:val="es-ES_tradnl"/>
        </w:rPr>
        <w:t>gestión del Programa</w:t>
      </w:r>
      <w:r w:rsidRPr="00EC2D81">
        <w:rPr>
          <w:rFonts w:ascii="Calibri Light" w:eastAsia="Times New Roman" w:hAnsi="Calibri Light"/>
          <w:szCs w:val="20"/>
          <w:lang w:val="es-ES_tradnl"/>
        </w:rPr>
        <w:t>.</w:t>
      </w:r>
    </w:p>
    <w:p w14:paraId="4BFA9B0B" w14:textId="77777777" w:rsidR="00840A0E" w:rsidRPr="00EC2D81" w:rsidRDefault="00840A0E" w:rsidP="002B1C47">
      <w:pPr>
        <w:spacing w:after="0"/>
        <w:jc w:val="both"/>
        <w:rPr>
          <w:rFonts w:ascii="Calibri Light" w:eastAsia="Times New Roman" w:hAnsi="Calibri Light"/>
          <w:szCs w:val="20"/>
          <w:lang w:val="es-ES_tradnl"/>
        </w:rPr>
      </w:pPr>
    </w:p>
    <w:p w14:paraId="681AD43A" w14:textId="77777777" w:rsidR="00840A0E" w:rsidRPr="00EC2D81" w:rsidRDefault="00840A0E" w:rsidP="002B1C47">
      <w:pPr>
        <w:spacing w:after="0"/>
        <w:jc w:val="both"/>
        <w:rPr>
          <w:rFonts w:ascii="Calibri Light" w:eastAsia="Times New Roman" w:hAnsi="Calibri Light"/>
          <w:szCs w:val="20"/>
          <w:lang w:val="es-ES_tradnl"/>
        </w:rPr>
      </w:pPr>
      <w:r w:rsidRPr="00EC2D81">
        <w:rPr>
          <w:rFonts w:ascii="Calibri Light" w:eastAsia="Times New Roman" w:hAnsi="Calibri Light"/>
          <w:szCs w:val="20"/>
          <w:lang w:val="es-ES_tradnl"/>
        </w:rPr>
        <w:t>FIPSE podrá ceder los datos personales de los Interesados a autoridades competentes en caso de serle requerido.</w:t>
      </w:r>
    </w:p>
    <w:p w14:paraId="684CB01A" w14:textId="77777777" w:rsidR="00840A0E" w:rsidRPr="00EC2D81" w:rsidRDefault="00840A0E" w:rsidP="002B1C47">
      <w:pPr>
        <w:spacing w:after="0"/>
        <w:jc w:val="both"/>
        <w:rPr>
          <w:rFonts w:ascii="Calibri Light" w:eastAsia="Times New Roman" w:hAnsi="Calibri Light"/>
          <w:szCs w:val="20"/>
          <w:lang w:val="es-ES_tradnl"/>
        </w:rPr>
      </w:pPr>
    </w:p>
    <w:p w14:paraId="610CB906" w14:textId="77777777" w:rsidR="00840A0E" w:rsidRPr="00EC2D81" w:rsidRDefault="00840A0E" w:rsidP="00291660">
      <w:pPr>
        <w:spacing w:after="0"/>
        <w:jc w:val="both"/>
        <w:rPr>
          <w:rFonts w:ascii="Calibri Light" w:eastAsia="Times New Roman" w:hAnsi="Calibri Light"/>
          <w:szCs w:val="20"/>
          <w:lang w:val="es-ES_tradnl"/>
        </w:rPr>
      </w:pPr>
      <w:r w:rsidRPr="00EC2D81">
        <w:rPr>
          <w:rFonts w:ascii="Calibri Light" w:eastAsia="Times New Roman" w:hAnsi="Calibri Light"/>
          <w:szCs w:val="20"/>
          <w:lang w:val="es-ES_tradnl"/>
        </w:rPr>
        <w:t xml:space="preserve">Los Interesados pueden ejercitar sus derechos de acceso a sus datos personales relativos, y su rectificación o supresión, o la limitación de su tratamiento, o a oponerse al tratamiento, así como el derecho a la portabilidad de los datos remitiendo su solicitud a FIPSE (FUNDACIÓN PARA LA INNOVACIÓN Y LA PROSPECTIVA EN SALUD EN ESPAÑA), mediante correo electrónico a </w:t>
      </w:r>
      <w:r w:rsidRPr="00EC2D81">
        <w:rPr>
          <w:rFonts w:ascii="Calibri Light" w:eastAsia="Times New Roman" w:hAnsi="Calibri Light"/>
          <w:b/>
          <w:bCs/>
          <w:szCs w:val="20"/>
          <w:lang w:val="es-ES_tradnl"/>
        </w:rPr>
        <w:t>convocatorias@fipse.es</w:t>
      </w:r>
      <w:r w:rsidRPr="00EC2D81">
        <w:rPr>
          <w:rFonts w:ascii="Calibri Light" w:eastAsia="Times New Roman" w:hAnsi="Calibri Light"/>
          <w:szCs w:val="20"/>
          <w:lang w:val="es-ES_tradnl"/>
        </w:rPr>
        <w:t xml:space="preserve"> adjuntando copia de su DNI o documento acreditativo de su identidad.</w:t>
      </w:r>
    </w:p>
    <w:p w14:paraId="40230461" w14:textId="77777777" w:rsidR="00840A0E" w:rsidRPr="00EC2D81" w:rsidRDefault="00840A0E" w:rsidP="002B1C47">
      <w:pPr>
        <w:spacing w:after="0"/>
        <w:jc w:val="both"/>
        <w:rPr>
          <w:rFonts w:ascii="Calibri Light" w:eastAsia="Times New Roman" w:hAnsi="Calibri Light"/>
          <w:szCs w:val="20"/>
          <w:lang w:val="es-ES_tradnl"/>
        </w:rPr>
      </w:pPr>
    </w:p>
    <w:p w14:paraId="1A6BD7FB" w14:textId="77777777" w:rsidR="00840A0E" w:rsidRPr="00EC2D81" w:rsidRDefault="00840A0E" w:rsidP="002B1C47">
      <w:pPr>
        <w:spacing w:after="0"/>
        <w:jc w:val="both"/>
        <w:rPr>
          <w:rFonts w:ascii="Calibri Light" w:eastAsia="Times New Roman" w:hAnsi="Calibri Light"/>
          <w:szCs w:val="20"/>
          <w:lang w:val="es-ES_tradnl"/>
        </w:rPr>
      </w:pPr>
      <w:r w:rsidRPr="00EC2D81">
        <w:rPr>
          <w:rFonts w:ascii="Calibri Light" w:eastAsia="Times New Roman" w:hAnsi="Calibri Light"/>
          <w:szCs w:val="20"/>
          <w:lang w:val="es-ES_tradnl"/>
        </w:rPr>
        <w:t>Asimismo, se informa a</w:t>
      </w:r>
      <w:r>
        <w:rPr>
          <w:rFonts w:ascii="Calibri Light" w:eastAsia="Times New Roman" w:hAnsi="Calibri Light"/>
          <w:szCs w:val="20"/>
          <w:lang w:val="es-ES_tradnl"/>
        </w:rPr>
        <w:t>l Beneficiario, que por su parte se compromete a informar de ello a</w:t>
      </w:r>
      <w:r w:rsidRPr="00EC2D81">
        <w:rPr>
          <w:rFonts w:ascii="Calibri Light" w:eastAsia="Times New Roman" w:hAnsi="Calibri Light"/>
          <w:szCs w:val="20"/>
          <w:lang w:val="es-ES_tradnl"/>
        </w:rPr>
        <w:t xml:space="preserve"> los Interesados</w:t>
      </w:r>
      <w:r>
        <w:rPr>
          <w:rFonts w:ascii="Calibri Light" w:eastAsia="Times New Roman" w:hAnsi="Calibri Light"/>
          <w:szCs w:val="20"/>
          <w:lang w:val="es-ES_tradnl"/>
        </w:rPr>
        <w:t>,</w:t>
      </w:r>
      <w:r w:rsidRPr="00EC2D81">
        <w:rPr>
          <w:rFonts w:ascii="Calibri Light" w:eastAsia="Times New Roman" w:hAnsi="Calibri Light"/>
          <w:szCs w:val="20"/>
          <w:lang w:val="es-ES_tradnl"/>
        </w:rPr>
        <w:t xml:space="preserve"> de su derecho a presentar una reclamación ante la Agencia Española de Protección de Datos.</w:t>
      </w:r>
    </w:p>
    <w:p w14:paraId="36496A63" w14:textId="77777777" w:rsidR="00840A0E" w:rsidRDefault="00840A0E" w:rsidP="00847D1E">
      <w:pPr>
        <w:spacing w:after="0"/>
        <w:jc w:val="both"/>
        <w:rPr>
          <w:rFonts w:ascii="Calibri Light" w:hAnsi="Calibri Light"/>
          <w:b/>
          <w:u w:val="single"/>
        </w:rPr>
      </w:pPr>
    </w:p>
    <w:p w14:paraId="39832644" w14:textId="77777777" w:rsidR="00840A0E" w:rsidRDefault="00840A0E" w:rsidP="00847D1E">
      <w:pPr>
        <w:spacing w:after="0"/>
        <w:jc w:val="both"/>
        <w:rPr>
          <w:rFonts w:ascii="Calibri Light" w:hAnsi="Calibri Light"/>
          <w:b/>
          <w:u w:val="single"/>
        </w:rPr>
      </w:pPr>
      <w:r w:rsidRPr="004C473D">
        <w:rPr>
          <w:rFonts w:ascii="Calibri Light" w:hAnsi="Calibri Light"/>
          <w:b/>
          <w:u w:val="single"/>
        </w:rPr>
        <w:t>Decimosexta</w:t>
      </w:r>
      <w:r>
        <w:rPr>
          <w:rFonts w:ascii="Calibri Light" w:hAnsi="Calibri Light"/>
          <w:b/>
          <w:u w:val="single"/>
        </w:rPr>
        <w:t>.- C</w:t>
      </w:r>
      <w:r w:rsidRPr="00D1734B">
        <w:rPr>
          <w:rFonts w:ascii="Calibri Light" w:hAnsi="Calibri Light"/>
          <w:b/>
          <w:u w:val="single"/>
        </w:rPr>
        <w:t>onfidencialidad</w:t>
      </w:r>
    </w:p>
    <w:p w14:paraId="775FD16C" w14:textId="77777777" w:rsidR="00840A0E" w:rsidRPr="00D1734B" w:rsidRDefault="00840A0E" w:rsidP="00847D1E">
      <w:pPr>
        <w:spacing w:after="0"/>
        <w:jc w:val="both"/>
        <w:rPr>
          <w:rFonts w:ascii="Calibri Light" w:hAnsi="Calibri Light"/>
        </w:rPr>
      </w:pPr>
      <w:r w:rsidRPr="00D1734B">
        <w:rPr>
          <w:rFonts w:ascii="Calibri Light" w:hAnsi="Calibri Light"/>
        </w:rPr>
        <w:t xml:space="preserve">Las </w:t>
      </w:r>
      <w:r>
        <w:rPr>
          <w:rFonts w:ascii="Calibri Light" w:hAnsi="Calibri Light"/>
        </w:rPr>
        <w:t>P</w:t>
      </w:r>
      <w:r w:rsidRPr="00D1734B">
        <w:rPr>
          <w:rFonts w:ascii="Calibri Light" w:hAnsi="Calibri Light"/>
        </w:rPr>
        <w:t xml:space="preserve">artes darán el tratamiento de estricta confidencialidad y por tanto mantendrán en estricto secreto, al considerarla confidencial, toda la información, documentación o conocimiento, técnicas, dibujos, diseños, productos, procedimientos, equipos, etc. que les haya sido facilitada por la otra </w:t>
      </w:r>
      <w:r>
        <w:rPr>
          <w:rFonts w:ascii="Calibri Light" w:hAnsi="Calibri Light"/>
        </w:rPr>
        <w:t>P</w:t>
      </w:r>
      <w:r w:rsidRPr="00D1734B">
        <w:rPr>
          <w:rFonts w:ascii="Calibri Light" w:hAnsi="Calibri Light"/>
        </w:rPr>
        <w:t xml:space="preserve">arte en </w:t>
      </w:r>
      <w:r>
        <w:rPr>
          <w:rFonts w:ascii="Calibri Light" w:hAnsi="Calibri Light"/>
        </w:rPr>
        <w:t>ejecución del presente Convenio</w:t>
      </w:r>
      <w:r w:rsidRPr="00D1734B">
        <w:rPr>
          <w:rFonts w:ascii="Calibri Light" w:hAnsi="Calibri Light"/>
        </w:rPr>
        <w:t xml:space="preserve">. </w:t>
      </w:r>
    </w:p>
    <w:p w14:paraId="31F20A75" w14:textId="77777777" w:rsidR="00840A0E" w:rsidRPr="00D1734B" w:rsidRDefault="00840A0E" w:rsidP="00847D1E">
      <w:pPr>
        <w:spacing w:after="0"/>
        <w:jc w:val="both"/>
        <w:rPr>
          <w:rFonts w:ascii="Calibri Light" w:hAnsi="Calibri Light"/>
        </w:rPr>
      </w:pPr>
    </w:p>
    <w:p w14:paraId="2D87E579" w14:textId="77777777" w:rsidR="00840A0E" w:rsidRPr="00D1734B" w:rsidRDefault="00840A0E" w:rsidP="00847D1E">
      <w:pPr>
        <w:spacing w:after="0"/>
        <w:jc w:val="both"/>
        <w:rPr>
          <w:rFonts w:ascii="Calibri Light" w:hAnsi="Calibri Light"/>
        </w:rPr>
      </w:pPr>
      <w:r w:rsidRPr="00D1734B">
        <w:rPr>
          <w:rFonts w:ascii="Calibri Light" w:hAnsi="Calibri Light"/>
        </w:rPr>
        <w:t xml:space="preserve">La información confidencial no será utilizada por las </w:t>
      </w:r>
      <w:r>
        <w:rPr>
          <w:rFonts w:ascii="Calibri Light" w:hAnsi="Calibri Light"/>
        </w:rPr>
        <w:t>P</w:t>
      </w:r>
      <w:r w:rsidRPr="00D1734B">
        <w:rPr>
          <w:rFonts w:ascii="Calibri Light" w:hAnsi="Calibri Light"/>
        </w:rPr>
        <w:t xml:space="preserve">artes más allá de lo estrictamente necesario para la consecución del objeto de este </w:t>
      </w:r>
      <w:r>
        <w:rPr>
          <w:rFonts w:ascii="Calibri Light" w:hAnsi="Calibri Light"/>
        </w:rPr>
        <w:t>Convenio</w:t>
      </w:r>
      <w:r w:rsidRPr="00D1734B">
        <w:rPr>
          <w:rFonts w:ascii="Calibri Light" w:hAnsi="Calibri Light"/>
        </w:rPr>
        <w:t>.</w:t>
      </w:r>
    </w:p>
    <w:p w14:paraId="517B2AEC" w14:textId="77777777" w:rsidR="00840A0E" w:rsidRPr="00D1734B" w:rsidRDefault="00840A0E" w:rsidP="00847D1E">
      <w:pPr>
        <w:spacing w:after="0"/>
        <w:jc w:val="both"/>
        <w:rPr>
          <w:rFonts w:ascii="Calibri Light" w:hAnsi="Calibri Light"/>
        </w:rPr>
      </w:pPr>
    </w:p>
    <w:p w14:paraId="7D2A8303" w14:textId="77777777" w:rsidR="00840A0E" w:rsidRPr="00D1734B" w:rsidRDefault="00840A0E" w:rsidP="00847D1E">
      <w:pPr>
        <w:spacing w:after="0"/>
        <w:jc w:val="both"/>
        <w:rPr>
          <w:rFonts w:ascii="Calibri Light" w:hAnsi="Calibri Light"/>
        </w:rPr>
      </w:pPr>
      <w:r w:rsidRPr="00D1734B">
        <w:rPr>
          <w:rFonts w:ascii="Calibri Light" w:hAnsi="Calibri Light"/>
        </w:rPr>
        <w:t xml:space="preserve">Toda la información confidencial a la que las </w:t>
      </w:r>
      <w:r>
        <w:rPr>
          <w:rFonts w:ascii="Calibri Light" w:hAnsi="Calibri Light"/>
        </w:rPr>
        <w:t>P</w:t>
      </w:r>
      <w:r w:rsidRPr="00D1734B">
        <w:rPr>
          <w:rFonts w:ascii="Calibri Light" w:hAnsi="Calibri Light"/>
        </w:rPr>
        <w:t xml:space="preserve">artes tengan acceso deberá ser custodiada con la debida diligencia, respondiendo de los daños y perjuicios que se ocasionen por la infracción de dicha obligación, y será devuelta en el momento que se solicite y a más tardar al finalizar el </w:t>
      </w:r>
      <w:r>
        <w:rPr>
          <w:rFonts w:ascii="Calibri Light" w:hAnsi="Calibri Light"/>
        </w:rPr>
        <w:t>Convenio</w:t>
      </w:r>
      <w:r w:rsidRPr="00D1734B">
        <w:rPr>
          <w:rFonts w:ascii="Calibri Light" w:hAnsi="Calibri Light"/>
        </w:rPr>
        <w:t>.</w:t>
      </w:r>
    </w:p>
    <w:p w14:paraId="62F0FDC7" w14:textId="77777777" w:rsidR="00840A0E" w:rsidRPr="00D1734B" w:rsidRDefault="00840A0E" w:rsidP="00847D1E">
      <w:pPr>
        <w:spacing w:after="0"/>
        <w:jc w:val="both"/>
        <w:rPr>
          <w:rFonts w:ascii="Calibri Light" w:hAnsi="Calibri Light"/>
        </w:rPr>
      </w:pPr>
    </w:p>
    <w:p w14:paraId="5244A684" w14:textId="77777777" w:rsidR="00840A0E" w:rsidRPr="00D1734B" w:rsidRDefault="00840A0E" w:rsidP="00847D1E">
      <w:pPr>
        <w:spacing w:after="0"/>
        <w:jc w:val="both"/>
        <w:rPr>
          <w:rFonts w:ascii="Calibri Light" w:hAnsi="Calibri Light"/>
        </w:rPr>
      </w:pPr>
      <w:r w:rsidRPr="00D1734B">
        <w:rPr>
          <w:rFonts w:ascii="Calibri Light" w:hAnsi="Calibri Light"/>
        </w:rPr>
        <w:t xml:space="preserve">Sólo se permitirá el acceso a la información confidencial al personal de las </w:t>
      </w:r>
      <w:r>
        <w:rPr>
          <w:rFonts w:ascii="Calibri Light" w:hAnsi="Calibri Light"/>
        </w:rPr>
        <w:t>P</w:t>
      </w:r>
      <w:r w:rsidRPr="00D1734B">
        <w:rPr>
          <w:rFonts w:ascii="Calibri Light" w:hAnsi="Calibri Light"/>
        </w:rPr>
        <w:t xml:space="preserve">artes que requiera su conocimiento para la consecución del objeto para el que fue facilitada y se le hará saber al conocedor de la misma los compromisos de confidencialidad adquiridos en virtud del presente </w:t>
      </w:r>
      <w:r>
        <w:rPr>
          <w:rFonts w:ascii="Calibri Light" w:hAnsi="Calibri Light"/>
        </w:rPr>
        <w:t>Convenio</w:t>
      </w:r>
      <w:r w:rsidRPr="00D1734B">
        <w:rPr>
          <w:rFonts w:ascii="Calibri Light" w:hAnsi="Calibri Light"/>
        </w:rPr>
        <w:t>.</w:t>
      </w:r>
    </w:p>
    <w:p w14:paraId="2EB4ED05" w14:textId="77777777" w:rsidR="00840A0E" w:rsidRPr="00D1734B" w:rsidRDefault="00840A0E" w:rsidP="00847D1E">
      <w:pPr>
        <w:spacing w:after="0"/>
        <w:jc w:val="both"/>
        <w:rPr>
          <w:rFonts w:ascii="Calibri Light" w:hAnsi="Calibri Light"/>
        </w:rPr>
      </w:pPr>
    </w:p>
    <w:p w14:paraId="6DF5B533" w14:textId="77777777" w:rsidR="00840A0E" w:rsidRPr="00D1734B" w:rsidRDefault="00840A0E" w:rsidP="00847D1E">
      <w:pPr>
        <w:spacing w:after="0"/>
        <w:jc w:val="both"/>
        <w:rPr>
          <w:rFonts w:ascii="Calibri Light" w:hAnsi="Calibri Light"/>
        </w:rPr>
      </w:pPr>
      <w:r w:rsidRPr="00D1734B">
        <w:rPr>
          <w:rFonts w:ascii="Calibri Light" w:hAnsi="Calibri Light"/>
        </w:rPr>
        <w:t xml:space="preserve">Cada una de las Partes observará y adoptará cuantas medidas de seguridad sean necesarias para asegurar la confidencialidad, secreto e integridad de toda la información a la que se ha hecho referencia en el presente pacto a la que tenga acceso, durante la vigencia del presente </w:t>
      </w:r>
      <w:r>
        <w:rPr>
          <w:rFonts w:ascii="Calibri Light" w:hAnsi="Calibri Light"/>
        </w:rPr>
        <w:t>Convenio</w:t>
      </w:r>
      <w:r w:rsidRPr="00D1734B">
        <w:rPr>
          <w:rFonts w:ascii="Calibri Light" w:hAnsi="Calibri Light"/>
        </w:rPr>
        <w:t xml:space="preserve"> y tras la extinción del mismo. La información confidencial no se utilizará para ningún fin ajeno a aquel para el que fue transmitida, ni se podrá facilitar a tercero, ni obtener reproducción de la misma, salvo con el consentimiento expreso y por escrito de la otra </w:t>
      </w:r>
      <w:r>
        <w:rPr>
          <w:rFonts w:ascii="Calibri Light" w:hAnsi="Calibri Light"/>
        </w:rPr>
        <w:t>P</w:t>
      </w:r>
      <w:r w:rsidRPr="00D1734B">
        <w:rPr>
          <w:rFonts w:ascii="Calibri Light" w:hAnsi="Calibri Light"/>
        </w:rPr>
        <w:t xml:space="preserve">arte. Este compromiso de confidencialidad se prolongará tras la extinción del </w:t>
      </w:r>
      <w:r>
        <w:rPr>
          <w:rFonts w:ascii="Calibri Light" w:hAnsi="Calibri Light"/>
        </w:rPr>
        <w:t>Convenio</w:t>
      </w:r>
      <w:r w:rsidRPr="00D1734B">
        <w:rPr>
          <w:rFonts w:ascii="Calibri Light" w:hAnsi="Calibri Light"/>
        </w:rPr>
        <w:t xml:space="preserve">. </w:t>
      </w:r>
    </w:p>
    <w:p w14:paraId="0635644F" w14:textId="77777777" w:rsidR="00840A0E" w:rsidRPr="00D1734B" w:rsidRDefault="00840A0E" w:rsidP="00847D1E">
      <w:pPr>
        <w:spacing w:after="0"/>
        <w:jc w:val="both"/>
        <w:rPr>
          <w:rFonts w:ascii="Calibri Light" w:hAnsi="Calibri Light"/>
        </w:rPr>
      </w:pPr>
      <w:r w:rsidRPr="00D1734B">
        <w:rPr>
          <w:rFonts w:ascii="Calibri Light" w:hAnsi="Calibri Light"/>
        </w:rPr>
        <w:tab/>
      </w:r>
    </w:p>
    <w:p w14:paraId="4955EB10" w14:textId="77777777" w:rsidR="00840A0E" w:rsidRDefault="00840A0E" w:rsidP="00847D1E">
      <w:pPr>
        <w:spacing w:after="0"/>
        <w:jc w:val="both"/>
        <w:rPr>
          <w:rFonts w:ascii="Calibri Light" w:hAnsi="Calibri Light"/>
        </w:rPr>
      </w:pPr>
      <w:r w:rsidRPr="00D1734B">
        <w:rPr>
          <w:rFonts w:ascii="Calibri Light" w:hAnsi="Calibri Light"/>
        </w:rPr>
        <w:t xml:space="preserve">La obligación de las Partes que suscriben el presente </w:t>
      </w:r>
      <w:r>
        <w:rPr>
          <w:rFonts w:ascii="Calibri Light" w:hAnsi="Calibri Light"/>
        </w:rPr>
        <w:t>Convenio</w:t>
      </w:r>
      <w:r w:rsidRPr="00D1734B">
        <w:rPr>
          <w:rFonts w:ascii="Calibri Light" w:hAnsi="Calibri Light"/>
        </w:rPr>
        <w:t>, y no obstante lo establecido en los párrafos anteriores, no será de aplicación a la información:</w:t>
      </w:r>
    </w:p>
    <w:p w14:paraId="00279FC8" w14:textId="77777777" w:rsidR="00840A0E" w:rsidRPr="00D1734B" w:rsidRDefault="00840A0E" w:rsidP="00847D1E">
      <w:pPr>
        <w:spacing w:after="0"/>
        <w:jc w:val="both"/>
        <w:rPr>
          <w:rFonts w:ascii="Calibri Light" w:hAnsi="Calibri Light"/>
        </w:rPr>
      </w:pPr>
    </w:p>
    <w:p w14:paraId="0B295C67" w14:textId="77777777" w:rsidR="00840A0E" w:rsidRPr="002A654B" w:rsidRDefault="00840A0E" w:rsidP="00AC42F0">
      <w:pPr>
        <w:pStyle w:val="Prrafodelista"/>
        <w:numPr>
          <w:ilvl w:val="0"/>
          <w:numId w:val="2"/>
        </w:numPr>
        <w:spacing w:after="0"/>
        <w:contextualSpacing w:val="0"/>
        <w:jc w:val="both"/>
        <w:rPr>
          <w:rFonts w:ascii="Calibri Light" w:hAnsi="Calibri Light"/>
        </w:rPr>
      </w:pPr>
      <w:r w:rsidRPr="002A654B">
        <w:rPr>
          <w:rFonts w:ascii="Calibri Light" w:hAnsi="Calibri Light"/>
        </w:rPr>
        <w:t>Que sea de dominio público en el momento de su revelación o en cualquier otro momento en el futuro y siempre que lo anterior no sea el resultado del incumplimiento de una obligación de confidencialidad de una de las Partes y/o de un tercero; o</w:t>
      </w:r>
    </w:p>
    <w:p w14:paraId="4CCA9D5B" w14:textId="77777777" w:rsidR="00840A0E" w:rsidRPr="002A654B" w:rsidRDefault="00840A0E" w:rsidP="00AC42F0">
      <w:pPr>
        <w:pStyle w:val="Prrafodelista"/>
        <w:numPr>
          <w:ilvl w:val="0"/>
          <w:numId w:val="2"/>
        </w:numPr>
        <w:spacing w:after="0"/>
        <w:contextualSpacing w:val="0"/>
        <w:jc w:val="both"/>
        <w:rPr>
          <w:rFonts w:ascii="Calibri Light" w:hAnsi="Calibri Light"/>
        </w:rPr>
      </w:pPr>
      <w:r w:rsidRPr="002A654B">
        <w:rPr>
          <w:rFonts w:ascii="Calibri Light" w:hAnsi="Calibri Light"/>
        </w:rPr>
        <w:t>De la que pueda demostrarse que la Parte receptora ya estaba en posesión en el momento en que fue revelada y que no la había obtenido previamente, directa o indirectamente, de la otra Parte; o</w:t>
      </w:r>
    </w:p>
    <w:p w14:paraId="14038E49" w14:textId="77777777" w:rsidR="00840A0E" w:rsidRPr="002A654B" w:rsidRDefault="00840A0E" w:rsidP="00AC42F0">
      <w:pPr>
        <w:pStyle w:val="Prrafodelista"/>
        <w:numPr>
          <w:ilvl w:val="0"/>
          <w:numId w:val="2"/>
        </w:numPr>
        <w:spacing w:after="0"/>
        <w:contextualSpacing w:val="0"/>
        <w:jc w:val="both"/>
        <w:rPr>
          <w:rFonts w:ascii="Calibri Light" w:hAnsi="Calibri Light"/>
        </w:rPr>
      </w:pPr>
      <w:r w:rsidRPr="002A654B">
        <w:rPr>
          <w:rFonts w:ascii="Calibri Light" w:hAnsi="Calibri Light"/>
        </w:rPr>
        <w:t>Que la Parte receptora adquirió legalmente de terceros sin la obligación de mantenerla confidencial; o</w:t>
      </w:r>
    </w:p>
    <w:p w14:paraId="67762FBA" w14:textId="77777777" w:rsidR="00840A0E" w:rsidRDefault="00840A0E" w:rsidP="00AC42F0">
      <w:pPr>
        <w:pStyle w:val="Prrafodelista"/>
        <w:numPr>
          <w:ilvl w:val="0"/>
          <w:numId w:val="2"/>
        </w:numPr>
        <w:spacing w:after="0"/>
        <w:contextualSpacing w:val="0"/>
        <w:jc w:val="both"/>
        <w:rPr>
          <w:rFonts w:ascii="Calibri Light" w:hAnsi="Calibri Light"/>
        </w:rPr>
      </w:pPr>
      <w:r w:rsidRPr="002A654B">
        <w:rPr>
          <w:rFonts w:ascii="Calibri Light" w:hAnsi="Calibri Light"/>
        </w:rPr>
        <w:t xml:space="preserve">Que sea solicitada por las autoridades judiciales o administrativas competentes en el ejercicio de sus funciones y, en particular, con objeto de que dichas autoridades dicten una sentencia sobre los aspectos totales o parciales de la misma, en cuyo caso la Parte que deba presentar la Información confidencial deberá notificar este extremo a la otra Parte antes de que tenga lugar esta presentación. </w:t>
      </w:r>
    </w:p>
    <w:p w14:paraId="3C11EF07" w14:textId="77777777" w:rsidR="00840A0E" w:rsidRDefault="00840A0E" w:rsidP="00847D1E">
      <w:pPr>
        <w:spacing w:after="0"/>
        <w:jc w:val="both"/>
        <w:rPr>
          <w:rFonts w:ascii="Calibri Light" w:hAnsi="Calibri Light"/>
        </w:rPr>
      </w:pPr>
    </w:p>
    <w:p w14:paraId="170BAE12" w14:textId="77777777" w:rsidR="00840A0E" w:rsidRPr="003C658B" w:rsidRDefault="00840A0E" w:rsidP="00847D1E">
      <w:pPr>
        <w:spacing w:after="0"/>
        <w:jc w:val="both"/>
        <w:rPr>
          <w:rFonts w:ascii="Calibri Light" w:hAnsi="Calibri Light"/>
        </w:rPr>
      </w:pPr>
      <w:r>
        <w:rPr>
          <w:rFonts w:ascii="Calibri Light" w:hAnsi="Calibri Light"/>
        </w:rPr>
        <w:t>Se exceptúan de lo dispuesto en esta cláusula, los compromisos adquiridos por las Partes en materia de comunicación y difusión, acorde con lo recogido en el Convenio.</w:t>
      </w:r>
    </w:p>
    <w:p w14:paraId="3621A9CD" w14:textId="77777777" w:rsidR="00840A0E" w:rsidRDefault="00840A0E" w:rsidP="00847D1E">
      <w:pPr>
        <w:spacing w:after="0"/>
        <w:jc w:val="both"/>
        <w:rPr>
          <w:rFonts w:ascii="Calibri Light" w:hAnsi="Calibri Light"/>
          <w:b/>
          <w:highlight w:val="yellow"/>
          <w:u w:val="single"/>
        </w:rPr>
      </w:pPr>
    </w:p>
    <w:p w14:paraId="447BFF54" w14:textId="77777777" w:rsidR="00840A0E" w:rsidRDefault="00840A0E" w:rsidP="00847D1E">
      <w:pPr>
        <w:spacing w:after="0"/>
        <w:jc w:val="both"/>
        <w:rPr>
          <w:rFonts w:ascii="Calibri Light" w:hAnsi="Calibri Light"/>
          <w:b/>
          <w:u w:val="single"/>
        </w:rPr>
      </w:pPr>
    </w:p>
    <w:p w14:paraId="63FF1BE5" w14:textId="77777777" w:rsidR="00840A0E" w:rsidRDefault="00840A0E" w:rsidP="00847D1E">
      <w:pPr>
        <w:spacing w:after="0"/>
        <w:jc w:val="both"/>
        <w:rPr>
          <w:rFonts w:ascii="Calibri Light" w:hAnsi="Calibri Light"/>
          <w:b/>
          <w:u w:val="single"/>
        </w:rPr>
      </w:pPr>
    </w:p>
    <w:p w14:paraId="4CDE0CFD" w14:textId="77777777" w:rsidR="00840A0E" w:rsidRPr="0094514B" w:rsidRDefault="00840A0E" w:rsidP="00847D1E">
      <w:pPr>
        <w:spacing w:after="0"/>
        <w:jc w:val="both"/>
        <w:rPr>
          <w:rFonts w:ascii="Calibri Light" w:hAnsi="Calibri Light"/>
          <w:b/>
          <w:u w:val="single"/>
        </w:rPr>
      </w:pPr>
      <w:r>
        <w:rPr>
          <w:rFonts w:ascii="Calibri Light" w:hAnsi="Calibri Light"/>
          <w:b/>
          <w:u w:val="single"/>
        </w:rPr>
        <w:t>Decimoséptima</w:t>
      </w:r>
      <w:r w:rsidRPr="0094514B">
        <w:rPr>
          <w:rFonts w:ascii="Calibri Light" w:hAnsi="Calibri Light"/>
          <w:b/>
          <w:u w:val="single"/>
        </w:rPr>
        <w:t>.- Gastos e impuestos</w:t>
      </w:r>
    </w:p>
    <w:p w14:paraId="7DA515DB" w14:textId="77777777" w:rsidR="00840A0E" w:rsidRPr="00D1734B" w:rsidRDefault="00840A0E" w:rsidP="00847D1E">
      <w:pPr>
        <w:spacing w:after="0"/>
        <w:jc w:val="both"/>
        <w:rPr>
          <w:rFonts w:ascii="Calibri Light" w:hAnsi="Calibri Light"/>
        </w:rPr>
      </w:pPr>
      <w:r w:rsidRPr="0094514B">
        <w:rPr>
          <w:rFonts w:ascii="Calibri Light" w:hAnsi="Calibri Light"/>
        </w:rPr>
        <w:t>Cada Parte asumirá, según lo que disponga la normativa aplicable, los gastos e impuestos derivados de las operaciones previstas en el presente Convenio.</w:t>
      </w:r>
    </w:p>
    <w:p w14:paraId="41446B7E" w14:textId="77777777" w:rsidR="00840A0E" w:rsidRDefault="00840A0E" w:rsidP="00847D1E">
      <w:pPr>
        <w:spacing w:after="0"/>
        <w:jc w:val="both"/>
        <w:rPr>
          <w:rFonts w:ascii="Calibri Light" w:hAnsi="Calibri Light"/>
          <w:b/>
          <w:u w:val="single"/>
        </w:rPr>
      </w:pPr>
    </w:p>
    <w:p w14:paraId="78DCA134" w14:textId="77777777" w:rsidR="00840A0E" w:rsidRPr="00CE2D71" w:rsidRDefault="00840A0E" w:rsidP="00847D1E">
      <w:pPr>
        <w:spacing w:after="0"/>
        <w:jc w:val="both"/>
        <w:rPr>
          <w:rFonts w:ascii="Calibri Light" w:hAnsi="Calibri Light"/>
          <w:b/>
          <w:u w:val="single"/>
        </w:rPr>
      </w:pPr>
      <w:r>
        <w:rPr>
          <w:rFonts w:ascii="Calibri Light" w:hAnsi="Calibri Light"/>
          <w:b/>
          <w:u w:val="single"/>
        </w:rPr>
        <w:t>Decimoctava</w:t>
      </w:r>
      <w:r w:rsidRPr="00CE2D71">
        <w:rPr>
          <w:rFonts w:ascii="Calibri Light" w:hAnsi="Calibri Light"/>
          <w:b/>
          <w:u w:val="single"/>
        </w:rPr>
        <w:t xml:space="preserve">.- Cesión </w:t>
      </w:r>
      <w:r>
        <w:rPr>
          <w:rFonts w:ascii="Calibri Light" w:hAnsi="Calibri Light"/>
          <w:b/>
          <w:u w:val="single"/>
        </w:rPr>
        <w:t>d</w:t>
      </w:r>
      <w:r w:rsidRPr="00CE2D71">
        <w:rPr>
          <w:rFonts w:ascii="Calibri Light" w:hAnsi="Calibri Light"/>
          <w:b/>
          <w:u w:val="single"/>
        </w:rPr>
        <w:t>el Convenio</w:t>
      </w:r>
    </w:p>
    <w:p w14:paraId="43213F54" w14:textId="77777777" w:rsidR="00840A0E" w:rsidRPr="00CE2D71" w:rsidRDefault="00840A0E" w:rsidP="00847D1E">
      <w:pPr>
        <w:spacing w:after="0"/>
        <w:jc w:val="both"/>
        <w:rPr>
          <w:rFonts w:ascii="Calibri Light" w:hAnsi="Calibri Light"/>
        </w:rPr>
      </w:pPr>
      <w:r w:rsidRPr="00CE2D71">
        <w:rPr>
          <w:rFonts w:ascii="Calibri Light" w:hAnsi="Calibri Light"/>
        </w:rPr>
        <w:t>El estricto y especial carácter personal del presente Convenio no faculta a</w:t>
      </w:r>
      <w:r>
        <w:rPr>
          <w:rFonts w:ascii="Calibri Light" w:hAnsi="Calibri Light"/>
        </w:rPr>
        <w:t>l Beneficiario</w:t>
      </w:r>
      <w:r w:rsidRPr="00CE2D71">
        <w:rPr>
          <w:rFonts w:ascii="Calibri Light" w:hAnsi="Calibri Light"/>
        </w:rPr>
        <w:t xml:space="preserve"> a la cesión del mismo, la cual deberá ser autorizada expresamente y por escrito de forma previa por FIPSE.</w:t>
      </w:r>
    </w:p>
    <w:p w14:paraId="6D8741AB" w14:textId="77777777" w:rsidR="00840A0E" w:rsidRDefault="00840A0E" w:rsidP="00847D1E">
      <w:pPr>
        <w:spacing w:after="0"/>
        <w:jc w:val="both"/>
        <w:rPr>
          <w:rFonts w:ascii="Calibri Light" w:hAnsi="Calibri Light"/>
          <w:b/>
          <w:u w:val="single"/>
        </w:rPr>
      </w:pPr>
    </w:p>
    <w:p w14:paraId="78EF3A40" w14:textId="77777777" w:rsidR="00840A0E" w:rsidRDefault="00840A0E" w:rsidP="00847D1E">
      <w:pPr>
        <w:spacing w:after="0"/>
        <w:jc w:val="both"/>
        <w:rPr>
          <w:rFonts w:ascii="Calibri Light" w:hAnsi="Calibri Light"/>
          <w:b/>
          <w:u w:val="single"/>
        </w:rPr>
      </w:pPr>
      <w:r>
        <w:rPr>
          <w:rFonts w:ascii="Calibri Light" w:hAnsi="Calibri Light"/>
          <w:b/>
          <w:u w:val="single"/>
        </w:rPr>
        <w:t>Decimonovena.- N</w:t>
      </w:r>
      <w:r w:rsidRPr="00500ED8">
        <w:rPr>
          <w:rFonts w:ascii="Calibri Light" w:hAnsi="Calibri Light"/>
          <w:b/>
          <w:u w:val="single"/>
        </w:rPr>
        <w:t>otificaciones</w:t>
      </w:r>
    </w:p>
    <w:p w14:paraId="0C9A9048" w14:textId="77777777" w:rsidR="00840A0E" w:rsidRPr="00500ED8" w:rsidRDefault="00840A0E" w:rsidP="00847D1E">
      <w:pPr>
        <w:spacing w:after="0"/>
        <w:jc w:val="both"/>
        <w:rPr>
          <w:rFonts w:ascii="Calibri Light" w:hAnsi="Calibri Light"/>
          <w:lang w:val="es-ES_tradnl"/>
        </w:rPr>
      </w:pPr>
      <w:r w:rsidRPr="00500ED8">
        <w:rPr>
          <w:rFonts w:ascii="Calibri Light" w:hAnsi="Calibri Light"/>
          <w:lang w:val="es-ES_tradnl"/>
        </w:rPr>
        <w:t xml:space="preserve">Cualesquiera comunicaciones que deban ser realizadas en relación con el presente </w:t>
      </w:r>
      <w:r>
        <w:rPr>
          <w:rFonts w:ascii="Calibri Light" w:hAnsi="Calibri Light"/>
          <w:lang w:val="es-ES_tradnl"/>
        </w:rPr>
        <w:t>Convenio</w:t>
      </w:r>
      <w:r w:rsidRPr="00500ED8">
        <w:rPr>
          <w:rFonts w:ascii="Calibri Light" w:hAnsi="Calibri Light"/>
          <w:lang w:val="es-ES_tradnl"/>
        </w:rPr>
        <w:t xml:space="preserve">, se harán por escrito y deberán ser enviadas por cualquier medio que acredite acuse de recepción incluido </w:t>
      </w:r>
      <w:r>
        <w:rPr>
          <w:rFonts w:ascii="Calibri Light" w:hAnsi="Calibri Light"/>
          <w:lang w:val="es-ES_tradnl"/>
        </w:rPr>
        <w:t>el</w:t>
      </w:r>
      <w:r w:rsidRPr="00500ED8">
        <w:rPr>
          <w:rFonts w:ascii="Calibri Light" w:hAnsi="Calibri Light"/>
          <w:lang w:val="es-ES_tradnl"/>
        </w:rPr>
        <w:t xml:space="preserve"> </w:t>
      </w:r>
      <w:r>
        <w:rPr>
          <w:rFonts w:ascii="Calibri Light" w:hAnsi="Calibri Light"/>
          <w:lang w:val="es-ES_tradnl"/>
        </w:rPr>
        <w:t>correo electrónico</w:t>
      </w:r>
      <w:r w:rsidRPr="00500ED8">
        <w:rPr>
          <w:rFonts w:ascii="Calibri Light" w:hAnsi="Calibri Light"/>
          <w:lang w:val="es-ES_tradnl"/>
        </w:rPr>
        <w:t xml:space="preserve">, </w:t>
      </w:r>
      <w:r>
        <w:rPr>
          <w:rFonts w:ascii="Calibri Light" w:hAnsi="Calibri Light"/>
          <w:lang w:val="es-ES_tradnl"/>
        </w:rPr>
        <w:t xml:space="preserve">el </w:t>
      </w:r>
      <w:r w:rsidRPr="00500ED8">
        <w:rPr>
          <w:rFonts w:ascii="Calibri Light" w:hAnsi="Calibri Light"/>
          <w:lang w:val="es-ES_tradnl"/>
        </w:rPr>
        <w:t>correo certificado con acuse de recibo, o fax, a</w:t>
      </w:r>
      <w:r>
        <w:rPr>
          <w:rFonts w:ascii="Calibri Light" w:hAnsi="Calibri Light"/>
          <w:lang w:val="es-ES_tradnl"/>
        </w:rPr>
        <w:t xml:space="preserve"> las siguientes direcciones e interlocutores</w:t>
      </w:r>
      <w:r w:rsidRPr="00500ED8">
        <w:rPr>
          <w:rFonts w:ascii="Calibri Light" w:hAnsi="Calibri Light"/>
          <w:lang w:val="es-ES_tradnl"/>
        </w:rPr>
        <w:t>:</w:t>
      </w:r>
    </w:p>
    <w:p w14:paraId="209DC458" w14:textId="77777777" w:rsidR="00840A0E" w:rsidRPr="00500ED8" w:rsidRDefault="00840A0E" w:rsidP="00847D1E">
      <w:pPr>
        <w:spacing w:after="0"/>
        <w:jc w:val="both"/>
        <w:rPr>
          <w:rFonts w:ascii="Calibri Light" w:hAnsi="Calibri Light"/>
          <w:lang w:val="es-ES_tradnl"/>
        </w:rPr>
      </w:pPr>
      <w:r w:rsidRPr="00500ED8">
        <w:rPr>
          <w:rFonts w:ascii="Calibri Light" w:hAnsi="Calibri Light"/>
          <w:lang w:val="es-ES_tradnl"/>
        </w:rPr>
        <w:tab/>
      </w:r>
    </w:p>
    <w:p w14:paraId="5F82218F" w14:textId="77777777" w:rsidR="00840A0E" w:rsidRPr="00500ED8" w:rsidRDefault="00840A0E" w:rsidP="00AC42F0">
      <w:pPr>
        <w:pStyle w:val="Prrafodelista"/>
        <w:numPr>
          <w:ilvl w:val="0"/>
          <w:numId w:val="1"/>
        </w:numPr>
        <w:spacing w:after="0"/>
        <w:ind w:left="284" w:hanging="284"/>
        <w:contextualSpacing w:val="0"/>
        <w:jc w:val="both"/>
        <w:rPr>
          <w:rFonts w:ascii="Calibri Light" w:hAnsi="Calibri Light"/>
          <w:lang w:val="es-ES_tradnl"/>
        </w:rPr>
      </w:pPr>
      <w:r w:rsidRPr="00500ED8">
        <w:rPr>
          <w:rFonts w:ascii="Calibri Light" w:hAnsi="Calibri Light"/>
          <w:lang w:val="es-ES_tradnl"/>
        </w:rPr>
        <w:t xml:space="preserve">Si van dirigidas a </w:t>
      </w:r>
      <w:r w:rsidRPr="0094514B">
        <w:rPr>
          <w:rFonts w:ascii="Calibri Light" w:hAnsi="Calibri Light"/>
          <w:b/>
          <w:lang w:val="es-ES_tradnl"/>
        </w:rPr>
        <w:t>FIPSE</w:t>
      </w:r>
      <w:r w:rsidRPr="00500ED8">
        <w:rPr>
          <w:rFonts w:ascii="Calibri Light" w:hAnsi="Calibri Light"/>
          <w:lang w:val="es-ES_tradnl"/>
        </w:rPr>
        <w:t>, a la atención de:</w:t>
      </w:r>
    </w:p>
    <w:p w14:paraId="1E4E50A1" w14:textId="77777777" w:rsidR="00840A0E" w:rsidRPr="0095584B" w:rsidRDefault="00840A0E" w:rsidP="00847D1E">
      <w:pPr>
        <w:spacing w:after="0"/>
        <w:ind w:left="284"/>
        <w:jc w:val="both"/>
        <w:rPr>
          <w:rFonts w:ascii="Calibri Light" w:hAnsi="Calibri Light"/>
          <w:lang w:val="es-ES_tradnl"/>
        </w:rPr>
      </w:pPr>
      <w:r>
        <w:rPr>
          <w:rFonts w:ascii="Calibri Light" w:hAnsi="Calibri Light"/>
          <w:lang w:val="es-ES_tradnl"/>
        </w:rPr>
        <w:t>Cristóbal Belda Iniesta</w:t>
      </w:r>
    </w:p>
    <w:p w14:paraId="3D77F69F" w14:textId="77777777" w:rsidR="00840A0E" w:rsidRPr="0095584B" w:rsidRDefault="00840A0E" w:rsidP="00847D1E">
      <w:pPr>
        <w:spacing w:after="0"/>
        <w:ind w:left="284"/>
        <w:jc w:val="both"/>
        <w:rPr>
          <w:rFonts w:ascii="Calibri Light" w:hAnsi="Calibri Light"/>
          <w:lang w:val="es-ES_tradnl"/>
        </w:rPr>
      </w:pPr>
      <w:r w:rsidRPr="0095584B">
        <w:rPr>
          <w:rFonts w:ascii="Calibri Light" w:hAnsi="Calibri Light"/>
          <w:lang w:val="es-ES_tradnl"/>
        </w:rPr>
        <w:t>FIPSE</w:t>
      </w:r>
    </w:p>
    <w:p w14:paraId="3E3D0C33" w14:textId="77777777" w:rsidR="00840A0E" w:rsidRPr="0095584B" w:rsidRDefault="00840A0E" w:rsidP="00847D1E">
      <w:pPr>
        <w:spacing w:after="0"/>
        <w:ind w:left="284"/>
        <w:jc w:val="both"/>
        <w:rPr>
          <w:rFonts w:ascii="Calibri Light" w:hAnsi="Calibri Light"/>
          <w:lang w:val="es-ES_tradnl"/>
        </w:rPr>
      </w:pPr>
      <w:r w:rsidRPr="0095584B">
        <w:rPr>
          <w:rFonts w:ascii="Calibri Light" w:hAnsi="Calibri Light"/>
          <w:lang w:val="es-ES_tradnl"/>
        </w:rPr>
        <w:t>Dirección: Monforte de Lemos 5</w:t>
      </w:r>
      <w:r>
        <w:rPr>
          <w:rFonts w:ascii="Calibri Light" w:hAnsi="Calibri Light"/>
          <w:lang w:val="es-ES_tradnl"/>
        </w:rPr>
        <w:t xml:space="preserve">, </w:t>
      </w:r>
      <w:r w:rsidRPr="00C6171C">
        <w:rPr>
          <w:rFonts w:ascii="Calibri Light" w:hAnsi="Calibri Light"/>
          <w:lang w:val="es-ES_tradnl"/>
        </w:rPr>
        <w:t>28029</w:t>
      </w:r>
      <w:r>
        <w:rPr>
          <w:rFonts w:ascii="Calibri Light" w:hAnsi="Calibri Light"/>
          <w:lang w:val="es-ES_tradnl"/>
        </w:rPr>
        <w:t xml:space="preserve">, </w:t>
      </w:r>
      <w:r w:rsidRPr="00C6171C">
        <w:rPr>
          <w:rFonts w:ascii="Calibri Light" w:hAnsi="Calibri Light"/>
          <w:lang w:val="es-ES_tradnl"/>
        </w:rPr>
        <w:t>Madrid</w:t>
      </w:r>
    </w:p>
    <w:p w14:paraId="4709E395" w14:textId="77777777" w:rsidR="00840A0E" w:rsidRPr="00DC48BB" w:rsidRDefault="00840A0E" w:rsidP="00847D1E">
      <w:pPr>
        <w:spacing w:after="0"/>
        <w:ind w:left="284"/>
        <w:jc w:val="both"/>
        <w:rPr>
          <w:rFonts w:ascii="Calibri Light" w:hAnsi="Calibri Light"/>
          <w:lang w:val="pt-BR"/>
        </w:rPr>
      </w:pPr>
      <w:r w:rsidRPr="00DC48BB">
        <w:rPr>
          <w:rFonts w:ascii="Calibri Light" w:hAnsi="Calibri Light"/>
          <w:lang w:val="pt-BR"/>
        </w:rPr>
        <w:t xml:space="preserve">E-mail: </w:t>
      </w:r>
      <w:r>
        <w:rPr>
          <w:rFonts w:ascii="Calibri Light" w:hAnsi="Calibri Light"/>
          <w:lang w:val="pt-BR"/>
        </w:rPr>
        <w:t>convocatorias</w:t>
      </w:r>
      <w:r w:rsidRPr="00DC48BB">
        <w:rPr>
          <w:rFonts w:ascii="Calibri Light" w:hAnsi="Calibri Light"/>
          <w:lang w:val="pt-BR"/>
        </w:rPr>
        <w:t>@fipse.es</w:t>
      </w:r>
    </w:p>
    <w:p w14:paraId="616CA9E9" w14:textId="77777777" w:rsidR="00840A0E" w:rsidRPr="00DC48BB" w:rsidRDefault="00840A0E" w:rsidP="00847D1E">
      <w:pPr>
        <w:spacing w:after="0"/>
        <w:jc w:val="both"/>
        <w:rPr>
          <w:rFonts w:ascii="Calibri Light" w:hAnsi="Calibri Light"/>
          <w:lang w:val="pt-BR"/>
        </w:rPr>
      </w:pPr>
    </w:p>
    <w:p w14:paraId="20BF473B" w14:textId="77777777" w:rsidR="00840A0E" w:rsidRPr="00500ED8" w:rsidRDefault="00840A0E" w:rsidP="00AC42F0">
      <w:pPr>
        <w:pStyle w:val="Prrafodelista"/>
        <w:numPr>
          <w:ilvl w:val="0"/>
          <w:numId w:val="1"/>
        </w:numPr>
        <w:spacing w:after="0"/>
        <w:ind w:left="284" w:hanging="284"/>
        <w:contextualSpacing w:val="0"/>
        <w:jc w:val="both"/>
        <w:rPr>
          <w:rFonts w:ascii="Calibri Light" w:hAnsi="Calibri Light"/>
          <w:lang w:val="es-ES_tradnl"/>
        </w:rPr>
      </w:pPr>
      <w:r>
        <w:rPr>
          <w:rFonts w:ascii="Calibri Light" w:hAnsi="Calibri Light"/>
          <w:lang w:val="es-ES_tradnl"/>
        </w:rPr>
        <w:t>Si van dirigidas al</w:t>
      </w:r>
      <w:r w:rsidRPr="00500ED8">
        <w:rPr>
          <w:rFonts w:ascii="Calibri Light" w:hAnsi="Calibri Light"/>
          <w:lang w:val="es-ES_tradnl"/>
        </w:rPr>
        <w:t xml:space="preserve"> </w:t>
      </w:r>
      <w:r w:rsidRPr="007F6537">
        <w:rPr>
          <w:rFonts w:ascii="Calibri Light" w:hAnsi="Calibri Light"/>
          <w:b/>
          <w:lang w:val="es-ES_tradnl"/>
        </w:rPr>
        <w:t>Beneficiario</w:t>
      </w:r>
      <w:r w:rsidRPr="00500ED8">
        <w:rPr>
          <w:rFonts w:ascii="Calibri Light" w:hAnsi="Calibri Light"/>
          <w:lang w:val="es-ES_tradnl"/>
        </w:rPr>
        <w:t>, a la atención de:</w:t>
      </w:r>
    </w:p>
    <w:p w14:paraId="651C7860" w14:textId="77777777" w:rsidR="00840A0E" w:rsidRPr="00500ED8" w:rsidRDefault="00840A0E" w:rsidP="00847D1E">
      <w:pPr>
        <w:spacing w:after="0"/>
        <w:ind w:left="284"/>
        <w:jc w:val="both"/>
        <w:rPr>
          <w:rFonts w:ascii="Calibri Light" w:hAnsi="Calibri Light"/>
          <w:lang w:val="es-ES_tradnl"/>
        </w:rPr>
      </w:pPr>
      <w:r w:rsidRPr="00500ED8">
        <w:rPr>
          <w:rFonts w:ascii="Calibri Light" w:hAnsi="Calibri Light"/>
          <w:lang w:val="es-ES_tradnl"/>
        </w:rPr>
        <w:t xml:space="preserve">Sr. </w:t>
      </w:r>
      <w:permStart w:id="536088760" w:edGrp="everyone"/>
      <w:r w:rsidRPr="00500ED8">
        <w:rPr>
          <w:rFonts w:ascii="Calibri Light" w:hAnsi="Calibri Light"/>
          <w:lang w:val="es-ES_tradnl"/>
        </w:rPr>
        <w:t>[…]</w:t>
      </w:r>
      <w:permEnd w:id="536088760"/>
      <w:r w:rsidRPr="00500ED8">
        <w:rPr>
          <w:rFonts w:ascii="Calibri Light" w:hAnsi="Calibri Light"/>
          <w:lang w:val="es-ES_tradnl"/>
        </w:rPr>
        <w:t xml:space="preserve"> </w:t>
      </w:r>
      <w:bookmarkStart w:id="1" w:name="_GoBack"/>
      <w:bookmarkEnd w:id="1"/>
      <w:permStart w:id="1138781563" w:edGrp="everyone"/>
      <w:permEnd w:id="1138781563"/>
    </w:p>
    <w:p w14:paraId="1042E1D4" w14:textId="77777777" w:rsidR="00840A0E" w:rsidRDefault="00840A0E" w:rsidP="00847D1E">
      <w:pPr>
        <w:spacing w:after="0"/>
        <w:ind w:left="284"/>
        <w:jc w:val="both"/>
        <w:rPr>
          <w:rFonts w:ascii="Calibri Light" w:hAnsi="Calibri Light"/>
          <w:lang w:val="es-ES_tradnl"/>
        </w:rPr>
      </w:pPr>
      <w:r>
        <w:rPr>
          <w:rFonts w:ascii="Calibri Light" w:hAnsi="Calibri Light"/>
          <w:lang w:val="es-ES_tradnl"/>
        </w:rPr>
        <w:t>Dirección:</w:t>
      </w:r>
      <w:ins w:id="2" w:author="programador" w:date="2018-10-16T16:43:00Z">
        <w:r>
          <w:rPr>
            <w:rFonts w:ascii="Calibri Light" w:hAnsi="Calibri Light"/>
            <w:lang w:val="es-ES_tradnl"/>
          </w:rPr>
          <w:t xml:space="preserve"> </w:t>
        </w:r>
      </w:ins>
      <w:permStart w:id="1344436907" w:edGrp="everyone"/>
      <w:permEnd w:id="1344436907"/>
    </w:p>
    <w:p w14:paraId="70DE4B85" w14:textId="77777777" w:rsidR="00840A0E" w:rsidRDefault="00840A0E" w:rsidP="00847D1E">
      <w:pPr>
        <w:spacing w:after="0"/>
        <w:ind w:left="284"/>
        <w:jc w:val="both"/>
        <w:rPr>
          <w:rFonts w:ascii="Calibri Light" w:hAnsi="Calibri Light"/>
          <w:lang w:val="es-ES_tradnl"/>
        </w:rPr>
      </w:pPr>
      <w:r>
        <w:rPr>
          <w:rFonts w:ascii="Calibri Light" w:hAnsi="Calibri Light"/>
          <w:lang w:val="es-ES_tradnl"/>
        </w:rPr>
        <w:t>E-mail:</w:t>
      </w:r>
      <w:ins w:id="3" w:author="programador" w:date="2018-10-16T16:43:00Z">
        <w:r>
          <w:rPr>
            <w:rFonts w:ascii="Calibri Light" w:hAnsi="Calibri Light"/>
            <w:lang w:val="es-ES_tradnl"/>
          </w:rPr>
          <w:t xml:space="preserve"> </w:t>
        </w:r>
      </w:ins>
      <w:permStart w:id="51215094" w:edGrp="everyone"/>
      <w:permEnd w:id="51215094"/>
    </w:p>
    <w:p w14:paraId="1B040E6D" w14:textId="77777777" w:rsidR="00840A0E" w:rsidRPr="00500ED8" w:rsidRDefault="00840A0E" w:rsidP="00847D1E">
      <w:pPr>
        <w:spacing w:after="0"/>
        <w:jc w:val="both"/>
        <w:rPr>
          <w:rFonts w:ascii="Calibri Light" w:hAnsi="Calibri Light"/>
          <w:lang w:val="es-ES_tradnl"/>
        </w:rPr>
      </w:pPr>
    </w:p>
    <w:p w14:paraId="05AA2EAA" w14:textId="77777777" w:rsidR="00840A0E" w:rsidRPr="00500ED8" w:rsidRDefault="00840A0E" w:rsidP="00847D1E">
      <w:pPr>
        <w:spacing w:after="0"/>
        <w:jc w:val="both"/>
        <w:rPr>
          <w:rFonts w:ascii="Calibri Light" w:hAnsi="Calibri Light"/>
          <w:lang w:val="es-ES_tradnl"/>
        </w:rPr>
      </w:pPr>
      <w:r w:rsidRPr="00500ED8">
        <w:rPr>
          <w:rFonts w:ascii="Calibri Light" w:hAnsi="Calibri Light"/>
          <w:lang w:val="es-ES_tradnl"/>
        </w:rPr>
        <w:t xml:space="preserve">Cualquier cambio de las direcciones de notificación deberá ser comunicado a la otra </w:t>
      </w:r>
      <w:r>
        <w:rPr>
          <w:rFonts w:ascii="Calibri Light" w:hAnsi="Calibri Light"/>
          <w:lang w:val="es-ES_tradnl"/>
        </w:rPr>
        <w:t>P</w:t>
      </w:r>
      <w:r w:rsidRPr="00500ED8">
        <w:rPr>
          <w:rFonts w:ascii="Calibri Light" w:hAnsi="Calibri Light"/>
          <w:lang w:val="es-ES_tradnl"/>
        </w:rPr>
        <w:t>arte con suficiente antelación a través de los medios antes citados</w:t>
      </w:r>
      <w:r>
        <w:rPr>
          <w:rFonts w:ascii="Calibri Light" w:hAnsi="Calibri Light"/>
          <w:lang w:val="es-ES_tradnl"/>
        </w:rPr>
        <w:t>.</w:t>
      </w:r>
    </w:p>
    <w:p w14:paraId="6CCCD2AC" w14:textId="77777777" w:rsidR="00840A0E" w:rsidRPr="00B762EB" w:rsidRDefault="00840A0E" w:rsidP="00847D1E">
      <w:pPr>
        <w:spacing w:after="0"/>
        <w:jc w:val="both"/>
        <w:rPr>
          <w:rFonts w:ascii="Calibri Light" w:hAnsi="Calibri Light"/>
          <w:i/>
          <w:lang w:val="es-ES_tradnl"/>
        </w:rPr>
      </w:pPr>
    </w:p>
    <w:p w14:paraId="08BB030E" w14:textId="77777777" w:rsidR="00840A0E" w:rsidRPr="00500ED8" w:rsidRDefault="00840A0E" w:rsidP="00847D1E">
      <w:pPr>
        <w:spacing w:after="0"/>
        <w:jc w:val="both"/>
        <w:rPr>
          <w:rFonts w:ascii="Calibri Light" w:hAnsi="Calibri Light"/>
          <w:b/>
          <w:u w:val="single"/>
        </w:rPr>
      </w:pPr>
      <w:r>
        <w:rPr>
          <w:rFonts w:ascii="Calibri Light" w:hAnsi="Calibri Light"/>
          <w:b/>
          <w:u w:val="single"/>
        </w:rPr>
        <w:t>Vigésima. - M</w:t>
      </w:r>
      <w:r w:rsidRPr="00500ED8">
        <w:rPr>
          <w:rFonts w:ascii="Calibri Light" w:hAnsi="Calibri Light"/>
          <w:b/>
          <w:u w:val="single"/>
        </w:rPr>
        <w:t>odificaciones</w:t>
      </w:r>
    </w:p>
    <w:p w14:paraId="0970D93A" w14:textId="77777777" w:rsidR="00840A0E" w:rsidRPr="00500ED8" w:rsidRDefault="00840A0E" w:rsidP="00847D1E">
      <w:pPr>
        <w:spacing w:after="0"/>
        <w:jc w:val="both"/>
        <w:rPr>
          <w:rFonts w:ascii="Calibri Light" w:hAnsi="Calibri Light"/>
          <w:lang w:val="es-ES_tradnl"/>
        </w:rPr>
      </w:pPr>
      <w:r w:rsidRPr="00500ED8">
        <w:rPr>
          <w:rFonts w:ascii="Calibri Light" w:hAnsi="Calibri Light"/>
          <w:lang w:val="es-ES_tradnl"/>
        </w:rPr>
        <w:t xml:space="preserve">Carecerá de validez y eficacia cualquier modificación del presente </w:t>
      </w:r>
      <w:r>
        <w:rPr>
          <w:rFonts w:ascii="Calibri Light" w:hAnsi="Calibri Light"/>
          <w:lang w:val="es-ES_tradnl"/>
        </w:rPr>
        <w:t>Convenio</w:t>
      </w:r>
      <w:r w:rsidRPr="00500ED8">
        <w:rPr>
          <w:rFonts w:ascii="Calibri Light" w:hAnsi="Calibri Light"/>
          <w:lang w:val="es-ES_tradnl"/>
        </w:rPr>
        <w:t xml:space="preserve"> que no se recoja por escrito debidamente firmado por las Partes.</w:t>
      </w:r>
    </w:p>
    <w:p w14:paraId="494A2ED5" w14:textId="77777777" w:rsidR="00840A0E" w:rsidRPr="00500ED8" w:rsidRDefault="00840A0E" w:rsidP="00847D1E">
      <w:pPr>
        <w:spacing w:after="0"/>
        <w:jc w:val="both"/>
        <w:rPr>
          <w:rFonts w:ascii="Calibri Light" w:hAnsi="Calibri Light"/>
          <w:b/>
          <w:u w:val="single"/>
          <w:lang w:val="es-ES_tradnl"/>
        </w:rPr>
      </w:pPr>
    </w:p>
    <w:p w14:paraId="3DF37406" w14:textId="77777777" w:rsidR="00840A0E" w:rsidRPr="00403E72" w:rsidRDefault="00840A0E" w:rsidP="00847D1E">
      <w:pPr>
        <w:spacing w:after="0"/>
        <w:jc w:val="both"/>
        <w:rPr>
          <w:rFonts w:ascii="Calibri Light" w:hAnsi="Calibri Light"/>
          <w:b/>
          <w:u w:val="single"/>
        </w:rPr>
      </w:pPr>
      <w:r>
        <w:rPr>
          <w:rFonts w:ascii="Calibri Light" w:hAnsi="Calibri Light"/>
          <w:b/>
          <w:u w:val="single"/>
        </w:rPr>
        <w:t>Vigesimoprimera.- E</w:t>
      </w:r>
      <w:r w:rsidRPr="00403E72">
        <w:rPr>
          <w:rFonts w:ascii="Calibri Light" w:hAnsi="Calibri Light"/>
          <w:b/>
          <w:u w:val="single"/>
        </w:rPr>
        <w:t>pígrafes y títulos</w:t>
      </w:r>
      <w:bookmarkStart w:id="4" w:name="c27"/>
      <w:bookmarkEnd w:id="4"/>
    </w:p>
    <w:p w14:paraId="3FB6F16E" w14:textId="77777777" w:rsidR="00840A0E" w:rsidRPr="00403E72" w:rsidRDefault="00840A0E" w:rsidP="00847D1E">
      <w:pPr>
        <w:spacing w:after="0"/>
        <w:jc w:val="both"/>
        <w:rPr>
          <w:rFonts w:ascii="Calibri Light" w:hAnsi="Calibri Light"/>
          <w:lang w:val="es-ES_tradnl"/>
        </w:rPr>
      </w:pPr>
      <w:r w:rsidRPr="00403E72">
        <w:rPr>
          <w:rFonts w:ascii="Calibri Light" w:hAnsi="Calibri Light"/>
          <w:lang w:val="es-ES_tradnl"/>
        </w:rPr>
        <w:t xml:space="preserve">Los epígrafes y los títulos de las cláusulas de este </w:t>
      </w:r>
      <w:r>
        <w:rPr>
          <w:rFonts w:ascii="Calibri Light" w:hAnsi="Calibri Light"/>
          <w:lang w:val="es-ES_tradnl"/>
        </w:rPr>
        <w:t>Convenio</w:t>
      </w:r>
      <w:r w:rsidRPr="00403E72">
        <w:rPr>
          <w:rFonts w:ascii="Calibri Light" w:hAnsi="Calibri Light"/>
          <w:lang w:val="es-ES_tradnl"/>
        </w:rPr>
        <w:t xml:space="preserve"> han sido puestos simplemente para facilitar su lectura y no pretenden describir el contenido de las respectivas cláusulas ni constituyen pactos, términos o condiciones de este </w:t>
      </w:r>
      <w:r>
        <w:rPr>
          <w:rFonts w:ascii="Calibri Light" w:hAnsi="Calibri Light"/>
          <w:lang w:val="es-ES_tradnl"/>
        </w:rPr>
        <w:t>Convenio</w:t>
      </w:r>
      <w:r w:rsidRPr="00403E72">
        <w:rPr>
          <w:rFonts w:ascii="Calibri Light" w:hAnsi="Calibri Light"/>
          <w:lang w:val="es-ES_tradnl"/>
        </w:rPr>
        <w:t xml:space="preserve">. </w:t>
      </w:r>
    </w:p>
    <w:p w14:paraId="6858EE56" w14:textId="77777777" w:rsidR="00840A0E" w:rsidRDefault="00840A0E" w:rsidP="00847D1E">
      <w:pPr>
        <w:spacing w:after="0"/>
        <w:jc w:val="both"/>
        <w:rPr>
          <w:rFonts w:ascii="Calibri Light" w:hAnsi="Calibri Light"/>
          <w:b/>
          <w:u w:val="single"/>
        </w:rPr>
      </w:pPr>
    </w:p>
    <w:p w14:paraId="36BC503B" w14:textId="77777777" w:rsidR="00840A0E" w:rsidRPr="00CE2D71" w:rsidRDefault="00840A0E" w:rsidP="00847D1E">
      <w:pPr>
        <w:spacing w:after="0"/>
        <w:jc w:val="both"/>
        <w:rPr>
          <w:rFonts w:ascii="Calibri Light" w:hAnsi="Calibri Light"/>
          <w:b/>
          <w:u w:val="single"/>
        </w:rPr>
      </w:pPr>
      <w:r>
        <w:rPr>
          <w:rFonts w:ascii="Calibri Light" w:hAnsi="Calibri Light"/>
          <w:b/>
          <w:u w:val="single"/>
        </w:rPr>
        <w:t>Vigesimosegunda</w:t>
      </w:r>
      <w:r w:rsidRPr="00CE2D71">
        <w:rPr>
          <w:rFonts w:ascii="Calibri Light" w:hAnsi="Calibri Light"/>
          <w:b/>
          <w:u w:val="single"/>
        </w:rPr>
        <w:t xml:space="preserve">.- </w:t>
      </w:r>
      <w:r>
        <w:rPr>
          <w:rFonts w:ascii="Calibri Light" w:hAnsi="Calibri Light"/>
          <w:b/>
          <w:u w:val="single"/>
        </w:rPr>
        <w:t>Acuerdo íntegro</w:t>
      </w:r>
    </w:p>
    <w:p w14:paraId="715EABFE" w14:textId="77777777" w:rsidR="00840A0E" w:rsidRPr="00093C79" w:rsidRDefault="00840A0E" w:rsidP="00847D1E">
      <w:pPr>
        <w:spacing w:after="0"/>
        <w:jc w:val="both"/>
        <w:rPr>
          <w:rFonts w:ascii="Calibri Light" w:hAnsi="Calibri Light"/>
          <w:lang w:val="es-ES_tradnl"/>
        </w:rPr>
      </w:pPr>
      <w:r w:rsidRPr="00093C79">
        <w:rPr>
          <w:rFonts w:ascii="Calibri Light" w:hAnsi="Calibri Light"/>
          <w:lang w:val="es-ES_tradnl"/>
        </w:rPr>
        <w:t>El presente Convenio, con su/s Anexo/s,</w:t>
      </w:r>
      <w:r>
        <w:rPr>
          <w:rFonts w:ascii="Calibri Light" w:hAnsi="Calibri Light"/>
          <w:lang w:val="es-ES_tradnl"/>
        </w:rPr>
        <w:t xml:space="preserve"> en su caso,</w:t>
      </w:r>
      <w:r w:rsidRPr="00093C79">
        <w:rPr>
          <w:rFonts w:ascii="Calibri Light" w:hAnsi="Calibri Light"/>
          <w:lang w:val="es-ES_tradnl"/>
        </w:rPr>
        <w:t xml:space="preserve"> constituye el acuerdo íntegro de las Partes respecto a la materia objeto del presente Convenio, y sustituye a cualesquiera otros pactos o acuerdos previos existentes entre la Partes. </w:t>
      </w:r>
    </w:p>
    <w:p w14:paraId="57F910D4" w14:textId="77777777" w:rsidR="00840A0E" w:rsidRPr="00B762EB" w:rsidRDefault="00840A0E" w:rsidP="00847D1E">
      <w:pPr>
        <w:spacing w:after="0"/>
        <w:jc w:val="both"/>
        <w:rPr>
          <w:rFonts w:ascii="Calibri Light" w:hAnsi="Calibri Light"/>
          <w:b/>
          <w:u w:val="single"/>
          <w:lang w:val="es-ES_tradnl"/>
        </w:rPr>
      </w:pPr>
    </w:p>
    <w:p w14:paraId="0907820A" w14:textId="77777777" w:rsidR="00840A0E" w:rsidRPr="00CE2D71" w:rsidRDefault="00840A0E" w:rsidP="00847D1E">
      <w:pPr>
        <w:spacing w:after="0"/>
        <w:jc w:val="both"/>
        <w:rPr>
          <w:rFonts w:ascii="Calibri Light" w:hAnsi="Calibri Light"/>
          <w:b/>
          <w:u w:val="single"/>
        </w:rPr>
      </w:pPr>
      <w:r>
        <w:rPr>
          <w:rFonts w:ascii="Calibri Light" w:hAnsi="Calibri Light"/>
          <w:b/>
          <w:u w:val="single"/>
        </w:rPr>
        <w:t>Vigesimotercera</w:t>
      </w:r>
      <w:r w:rsidRPr="00CE2D71">
        <w:rPr>
          <w:rFonts w:ascii="Calibri Light" w:hAnsi="Calibri Light"/>
          <w:b/>
          <w:u w:val="single"/>
        </w:rPr>
        <w:t>.- Nulidad Parcial</w:t>
      </w:r>
    </w:p>
    <w:p w14:paraId="00147821" w14:textId="77777777" w:rsidR="00840A0E" w:rsidRPr="00CE2D71" w:rsidRDefault="00840A0E" w:rsidP="00847D1E">
      <w:pPr>
        <w:spacing w:after="0"/>
        <w:jc w:val="both"/>
        <w:rPr>
          <w:rFonts w:ascii="Calibri Light" w:hAnsi="Calibri Light"/>
        </w:rPr>
      </w:pPr>
      <w:r w:rsidRPr="00CE2D71">
        <w:rPr>
          <w:rFonts w:ascii="Calibri Light" w:hAnsi="Calibri Light"/>
        </w:rPr>
        <w:t>Si cualquiera de las cláusulas del presente Convenio resultara ilegal, inválida, ineficaz o inaplicable, las restantes cláusulas permanecerán en vigor y mantendrán sus efectos, y serán interpretadas sin tomar en consideración las estipulaciones ilegales, inválidas, ineficaces o inaplicables.</w:t>
      </w:r>
    </w:p>
    <w:p w14:paraId="2C5129D6" w14:textId="77777777" w:rsidR="00840A0E" w:rsidRDefault="00840A0E" w:rsidP="00847D1E">
      <w:pPr>
        <w:spacing w:after="0"/>
        <w:jc w:val="both"/>
        <w:rPr>
          <w:rFonts w:ascii="Calibri Light" w:hAnsi="Calibri Light"/>
          <w:b/>
          <w:u w:val="single"/>
        </w:rPr>
      </w:pPr>
    </w:p>
    <w:p w14:paraId="40BEB1CA" w14:textId="77777777" w:rsidR="00840A0E" w:rsidRPr="00CE2D71" w:rsidRDefault="00840A0E" w:rsidP="00847D1E">
      <w:pPr>
        <w:spacing w:after="0"/>
        <w:jc w:val="both"/>
        <w:rPr>
          <w:rFonts w:ascii="Calibri Light" w:hAnsi="Calibri Light"/>
          <w:b/>
          <w:u w:val="single"/>
        </w:rPr>
      </w:pPr>
      <w:r>
        <w:rPr>
          <w:rFonts w:ascii="Calibri Light" w:hAnsi="Calibri Light"/>
          <w:b/>
          <w:u w:val="single"/>
        </w:rPr>
        <w:t>Vigesimocuarta</w:t>
      </w:r>
      <w:r w:rsidRPr="00CE2D71">
        <w:rPr>
          <w:rFonts w:ascii="Calibri Light" w:hAnsi="Calibri Light"/>
          <w:b/>
          <w:u w:val="single"/>
        </w:rPr>
        <w:t xml:space="preserve">.- Ley </w:t>
      </w:r>
      <w:r>
        <w:rPr>
          <w:rFonts w:ascii="Calibri Light" w:hAnsi="Calibri Light"/>
          <w:b/>
          <w:u w:val="single"/>
        </w:rPr>
        <w:t>a</w:t>
      </w:r>
      <w:r w:rsidRPr="00CE2D71">
        <w:rPr>
          <w:rFonts w:ascii="Calibri Light" w:hAnsi="Calibri Light"/>
          <w:b/>
          <w:u w:val="single"/>
        </w:rPr>
        <w:t xml:space="preserve">plicable </w:t>
      </w:r>
      <w:r>
        <w:rPr>
          <w:rFonts w:ascii="Calibri Light" w:hAnsi="Calibri Light"/>
          <w:b/>
          <w:u w:val="single"/>
        </w:rPr>
        <w:t>y</w:t>
      </w:r>
      <w:r w:rsidRPr="00CE2D71">
        <w:rPr>
          <w:rFonts w:ascii="Calibri Light" w:hAnsi="Calibri Light"/>
          <w:b/>
          <w:u w:val="single"/>
        </w:rPr>
        <w:t xml:space="preserve"> </w:t>
      </w:r>
      <w:r>
        <w:rPr>
          <w:rFonts w:ascii="Calibri Light" w:hAnsi="Calibri Light"/>
          <w:b/>
          <w:u w:val="single"/>
        </w:rPr>
        <w:t>j</w:t>
      </w:r>
      <w:r w:rsidRPr="00CE2D71">
        <w:rPr>
          <w:rFonts w:ascii="Calibri Light" w:hAnsi="Calibri Light"/>
          <w:b/>
          <w:u w:val="single"/>
        </w:rPr>
        <w:t>urisdicción</w:t>
      </w:r>
    </w:p>
    <w:p w14:paraId="6EB75897" w14:textId="77777777" w:rsidR="00840A0E" w:rsidRPr="00CE2D71" w:rsidRDefault="00840A0E" w:rsidP="00847D1E">
      <w:pPr>
        <w:spacing w:after="0"/>
        <w:jc w:val="both"/>
        <w:rPr>
          <w:rFonts w:ascii="Calibri Light" w:hAnsi="Calibri Light"/>
        </w:rPr>
      </w:pPr>
      <w:r w:rsidRPr="00CE2D71">
        <w:rPr>
          <w:rFonts w:ascii="Calibri Light" w:hAnsi="Calibri Light"/>
        </w:rPr>
        <w:t>El presente Convenio</w:t>
      </w:r>
      <w:r>
        <w:rPr>
          <w:rFonts w:ascii="Calibri Light" w:hAnsi="Calibri Light"/>
        </w:rPr>
        <w:t xml:space="preserve"> deberá ser interpretado en consonancia con las bases aceptadas por el Beneficiario y</w:t>
      </w:r>
      <w:r w:rsidRPr="00CE2D71">
        <w:rPr>
          <w:rFonts w:ascii="Calibri Light" w:hAnsi="Calibri Light"/>
        </w:rPr>
        <w:t xml:space="preserve"> queda sometido a la ley española.</w:t>
      </w:r>
      <w:r>
        <w:rPr>
          <w:rFonts w:ascii="Calibri Light" w:hAnsi="Calibri Light"/>
        </w:rPr>
        <w:t xml:space="preserve"> </w:t>
      </w:r>
      <w:r w:rsidRPr="00CE2D71">
        <w:rPr>
          <w:rFonts w:ascii="Calibri Light" w:hAnsi="Calibri Light"/>
        </w:rPr>
        <w:t>Cualquier desacuerdo o desavenencia que pudiera surgir del presente Convenio será resuelto ante los Juzgados y Tribunales de la ciudad de Madrid, renunciando las Partes a cualquier otro fuero propio que les pudiera corresponder.</w:t>
      </w:r>
    </w:p>
    <w:p w14:paraId="0ACE7A44" w14:textId="77777777" w:rsidR="00840A0E" w:rsidRDefault="00840A0E" w:rsidP="00847D1E">
      <w:pPr>
        <w:spacing w:after="0"/>
        <w:jc w:val="both"/>
        <w:rPr>
          <w:rFonts w:ascii="Calibri Light" w:hAnsi="Calibri Light"/>
        </w:rPr>
      </w:pPr>
    </w:p>
    <w:p w14:paraId="2E353B47" w14:textId="77777777" w:rsidR="00840A0E" w:rsidRDefault="00840A0E" w:rsidP="00840A0E">
      <w:pPr>
        <w:spacing w:after="0"/>
        <w:jc w:val="both"/>
        <w:rPr>
          <w:rFonts w:ascii="Calibri Light" w:hAnsi="Calibri Light"/>
          <w:lang w:val="es-ES_tradnl"/>
        </w:rPr>
      </w:pPr>
      <w:r>
        <w:rPr>
          <w:rFonts w:ascii="Calibri Light" w:hAnsi="Calibri Light"/>
          <w:lang w:val="es-ES_tradnl"/>
        </w:rPr>
        <w:t>L</w:t>
      </w:r>
      <w:r w:rsidRPr="00CE2D71">
        <w:rPr>
          <w:rFonts w:ascii="Calibri Light" w:hAnsi="Calibri Light"/>
          <w:lang w:val="es-ES_tradnl"/>
        </w:rPr>
        <w:t>as Partes</w:t>
      </w:r>
      <w:r>
        <w:rPr>
          <w:rFonts w:ascii="Calibri Light" w:hAnsi="Calibri Light"/>
          <w:lang w:val="es-ES_tradnl"/>
        </w:rPr>
        <w:t xml:space="preserve"> aceptan expresamente el contenido del presente documento, el cual consta de diez (10) páginas, y</w:t>
      </w:r>
      <w:r w:rsidRPr="00CE2D71">
        <w:rPr>
          <w:rFonts w:ascii="Calibri Light" w:hAnsi="Calibri Light"/>
          <w:lang w:val="es-ES_tradnl"/>
        </w:rPr>
        <w:t xml:space="preserve"> firman </w:t>
      </w:r>
      <w:r>
        <w:rPr>
          <w:rFonts w:ascii="Calibri Light" w:hAnsi="Calibri Light"/>
          <w:lang w:val="es-ES_tradnl"/>
        </w:rPr>
        <w:t xml:space="preserve">en todas las caras </w:t>
      </w:r>
      <w:r w:rsidRPr="00CE2D71">
        <w:rPr>
          <w:rFonts w:ascii="Calibri Light" w:hAnsi="Calibri Light"/>
          <w:lang w:val="es-ES_tradnl"/>
        </w:rPr>
        <w:t>por duplicado el presente Convenio a un solo efecto en el lugar y fecha arriba indicados.</w:t>
      </w:r>
    </w:p>
    <w:p w14:paraId="4B2FCB97" w14:textId="77777777" w:rsidR="00840A0E" w:rsidRDefault="00840A0E" w:rsidP="00847D1E">
      <w:pPr>
        <w:spacing w:after="0"/>
        <w:jc w:val="both"/>
        <w:rPr>
          <w:rFonts w:ascii="Calibri Light" w:hAnsi="Calibri Light"/>
          <w:lang w:val="es-ES_tradnl"/>
        </w:rPr>
      </w:pPr>
    </w:p>
    <w:p w14:paraId="03A22D8F" w14:textId="77777777" w:rsidR="00840A0E" w:rsidRDefault="00840A0E" w:rsidP="00847D1E">
      <w:pPr>
        <w:spacing w:after="0"/>
        <w:jc w:val="both"/>
        <w:rPr>
          <w:rFonts w:ascii="Calibri Light" w:hAnsi="Calibri Light"/>
          <w:lang w:val="es-ES_tradnl"/>
        </w:rPr>
      </w:pPr>
    </w:p>
    <w:p w14:paraId="7FBA8848" w14:textId="77777777" w:rsidR="00840A0E" w:rsidRPr="00CE2D71" w:rsidRDefault="00840A0E" w:rsidP="00847D1E">
      <w:pPr>
        <w:spacing w:after="0"/>
        <w:jc w:val="both"/>
        <w:rPr>
          <w:rFonts w:ascii="Calibri Light" w:hAnsi="Calibri Light"/>
          <w:lang w:val="es-ES_tradnl"/>
        </w:rPr>
      </w:pPr>
    </w:p>
    <w:p w14:paraId="320B4158" w14:textId="77777777" w:rsidR="00840A0E" w:rsidRDefault="00840A0E" w:rsidP="00847D1E">
      <w:pPr>
        <w:spacing w:after="0"/>
        <w:jc w:val="both"/>
        <w:rPr>
          <w:rFonts w:ascii="Calibri Light" w:hAnsi="Calibri Light"/>
          <w:lang w:val="es-ES_tradnl"/>
        </w:rPr>
      </w:pPr>
    </w:p>
    <w:p w14:paraId="74D6AB4D" w14:textId="77777777" w:rsidR="00840A0E" w:rsidRPr="00CE2D71" w:rsidRDefault="00840A0E" w:rsidP="00847D1E">
      <w:pPr>
        <w:spacing w:after="0"/>
        <w:jc w:val="both"/>
        <w:rPr>
          <w:rFonts w:ascii="Calibri Light" w:hAnsi="Calibri Light"/>
        </w:rPr>
      </w:pPr>
      <w:r>
        <w:rPr>
          <w:rFonts w:ascii="Calibri Light" w:hAnsi="Calibri Light"/>
        </w:rPr>
        <w:t>______________________________</w:t>
      </w:r>
      <w:r>
        <w:rPr>
          <w:rFonts w:ascii="Calibri Light" w:hAnsi="Calibri Light"/>
        </w:rPr>
        <w:tab/>
      </w:r>
      <w:r>
        <w:rPr>
          <w:rFonts w:ascii="Calibri Light" w:hAnsi="Calibri Light"/>
        </w:rPr>
        <w:tab/>
      </w:r>
      <w:r>
        <w:rPr>
          <w:rFonts w:ascii="Calibri Light" w:hAnsi="Calibri Light"/>
        </w:rPr>
        <w:tab/>
        <w:t>______________________________</w:t>
      </w:r>
    </w:p>
    <w:p w14:paraId="6A769D1C" w14:textId="77777777" w:rsidR="00840A0E" w:rsidRDefault="00840A0E" w:rsidP="00847D1E">
      <w:pPr>
        <w:spacing w:after="0"/>
        <w:jc w:val="both"/>
        <w:rPr>
          <w:rFonts w:ascii="Calibri Light" w:hAnsi="Calibri Light"/>
        </w:rPr>
      </w:pPr>
      <w:r>
        <w:rPr>
          <w:rFonts w:ascii="Calibri Light" w:hAnsi="Calibri Light"/>
        </w:rPr>
        <w:t>D. Cristóbal Belda Iniesta</w:t>
      </w:r>
      <w:r w:rsidRPr="00CE2D71">
        <w:rPr>
          <w:rFonts w:ascii="Calibri Light" w:hAnsi="Calibri Light"/>
        </w:rPr>
        <w:tab/>
      </w:r>
      <w:r w:rsidRPr="00CE2D71">
        <w:rPr>
          <w:rFonts w:ascii="Calibri Light" w:hAnsi="Calibri Light"/>
        </w:rPr>
        <w:tab/>
      </w:r>
      <w:r w:rsidRPr="00CE2D71">
        <w:rPr>
          <w:rFonts w:ascii="Calibri Light" w:hAnsi="Calibri Light"/>
        </w:rPr>
        <w:tab/>
      </w:r>
      <w:r w:rsidRPr="00CE2D71">
        <w:rPr>
          <w:rFonts w:ascii="Calibri Light" w:hAnsi="Calibri Light"/>
        </w:rPr>
        <w:tab/>
      </w:r>
      <w:r>
        <w:rPr>
          <w:rFonts w:ascii="Calibri Light" w:hAnsi="Calibri Light"/>
        </w:rPr>
        <w:t xml:space="preserve">D. </w:t>
      </w:r>
      <w:permStart w:id="1164394728" w:edGrp="everyone"/>
      <w:r>
        <w:rPr>
          <w:rFonts w:ascii="Calibri Light" w:hAnsi="Calibri Light"/>
        </w:rPr>
        <w:t>[…]</w:t>
      </w:r>
      <w:permEnd w:id="1164394728"/>
    </w:p>
    <w:p w14:paraId="637629FD" w14:textId="77777777" w:rsidR="00840A0E" w:rsidRPr="00CE2D71" w:rsidRDefault="00840A0E" w:rsidP="00847D1E">
      <w:pPr>
        <w:spacing w:after="0"/>
        <w:jc w:val="both"/>
        <w:rPr>
          <w:rFonts w:ascii="Calibri Light" w:hAnsi="Calibri Light"/>
          <w:b/>
        </w:rPr>
      </w:pPr>
      <w:r w:rsidRPr="00CE2D71">
        <w:rPr>
          <w:rFonts w:ascii="Calibri Light" w:hAnsi="Calibri Light"/>
          <w:b/>
        </w:rPr>
        <w:t xml:space="preserve">Fundación para la Innovación </w:t>
      </w:r>
      <w:r w:rsidRPr="00CE2D71">
        <w:rPr>
          <w:rFonts w:ascii="Calibri Light" w:hAnsi="Calibri Light"/>
          <w:b/>
        </w:rPr>
        <w:tab/>
      </w:r>
      <w:r w:rsidRPr="00CE2D71">
        <w:rPr>
          <w:rFonts w:ascii="Calibri Light" w:hAnsi="Calibri Light"/>
          <w:b/>
        </w:rPr>
        <w:tab/>
      </w:r>
      <w:r w:rsidRPr="00CE2D71">
        <w:rPr>
          <w:rFonts w:ascii="Calibri Light" w:hAnsi="Calibri Light"/>
          <w:b/>
        </w:rPr>
        <w:tab/>
      </w:r>
      <w:r w:rsidRPr="00CE2D71">
        <w:rPr>
          <w:rFonts w:ascii="Calibri Light" w:hAnsi="Calibri Light"/>
          <w:b/>
        </w:rPr>
        <w:tab/>
      </w:r>
      <w:r>
        <w:rPr>
          <w:rFonts w:ascii="Calibri Light" w:hAnsi="Calibri Light"/>
          <w:b/>
        </w:rPr>
        <w:t>[EL BENEFICIARIO</w:t>
      </w:r>
      <w:r w:rsidRPr="00F407AB">
        <w:rPr>
          <w:rFonts w:ascii="Calibri Light" w:hAnsi="Calibri Light"/>
          <w:b/>
        </w:rPr>
        <w:t>]</w:t>
      </w:r>
      <w:r w:rsidRPr="00CE2D71">
        <w:rPr>
          <w:rFonts w:ascii="Calibri Light" w:hAnsi="Calibri Light"/>
          <w:b/>
        </w:rPr>
        <w:tab/>
      </w:r>
    </w:p>
    <w:p w14:paraId="4735C18D" w14:textId="77777777" w:rsidR="00840A0E" w:rsidRDefault="00840A0E" w:rsidP="00847D1E">
      <w:pPr>
        <w:spacing w:after="0"/>
        <w:jc w:val="both"/>
        <w:rPr>
          <w:rFonts w:ascii="Calibri Light" w:hAnsi="Calibri Light"/>
          <w:b/>
        </w:rPr>
      </w:pPr>
      <w:r w:rsidRPr="00CE2D71">
        <w:rPr>
          <w:rFonts w:ascii="Calibri Light" w:hAnsi="Calibri Light"/>
          <w:b/>
        </w:rPr>
        <w:t>y Prospectiva en Salud en España</w:t>
      </w:r>
    </w:p>
    <w:p w14:paraId="744F149D" w14:textId="77777777" w:rsidR="00840A0E" w:rsidRDefault="00840A0E" w:rsidP="00847D1E">
      <w:pPr>
        <w:spacing w:after="0"/>
        <w:jc w:val="both"/>
        <w:rPr>
          <w:rFonts w:ascii="Calibri Light" w:hAnsi="Calibri Light"/>
          <w:b/>
        </w:rPr>
      </w:pPr>
    </w:p>
    <w:p w14:paraId="18D6B570" w14:textId="77777777" w:rsidR="00840A0E" w:rsidRPr="00967C97" w:rsidRDefault="00840A0E" w:rsidP="00847D1E">
      <w:pPr>
        <w:tabs>
          <w:tab w:val="left" w:pos="3546"/>
        </w:tabs>
        <w:spacing w:after="0"/>
        <w:rPr>
          <w:rFonts w:ascii="Calibri Light" w:hAnsi="Calibri Light"/>
          <w:b/>
          <w:u w:val="single"/>
        </w:rPr>
      </w:pPr>
      <w:r w:rsidRPr="00967C97">
        <w:rPr>
          <w:rFonts w:ascii="Calibri Light" w:hAnsi="Calibri Light"/>
          <w:b/>
          <w:u w:val="single"/>
        </w:rPr>
        <w:t>Leído y Conforme</w:t>
      </w:r>
    </w:p>
    <w:p w14:paraId="7FFB3A76" w14:textId="77777777" w:rsidR="00840A0E" w:rsidRDefault="00840A0E" w:rsidP="00847D1E">
      <w:pPr>
        <w:pBdr>
          <w:top w:val="single" w:sz="4" w:space="1" w:color="auto"/>
          <w:left w:val="single" w:sz="4" w:space="0" w:color="auto"/>
          <w:bottom w:val="single" w:sz="4" w:space="15" w:color="auto"/>
          <w:right w:val="single" w:sz="4" w:space="0" w:color="auto"/>
        </w:pBdr>
        <w:spacing w:after="0"/>
        <w:jc w:val="both"/>
        <w:rPr>
          <w:rFonts w:ascii="Calibri Light" w:hAnsi="Calibri Light"/>
        </w:rPr>
      </w:pPr>
      <w:r>
        <w:rPr>
          <w:rFonts w:ascii="Calibri Light" w:hAnsi="Calibri Light"/>
        </w:rPr>
        <w:t xml:space="preserve">   </w:t>
      </w:r>
    </w:p>
    <w:p w14:paraId="63FECA95" w14:textId="77777777" w:rsidR="00840A0E" w:rsidRDefault="00840A0E" w:rsidP="00847D1E">
      <w:pPr>
        <w:pBdr>
          <w:top w:val="single" w:sz="4" w:space="1" w:color="auto"/>
          <w:left w:val="single" w:sz="4" w:space="0" w:color="auto"/>
          <w:bottom w:val="single" w:sz="4" w:space="15" w:color="auto"/>
          <w:right w:val="single" w:sz="4" w:space="0" w:color="auto"/>
        </w:pBdr>
        <w:spacing w:after="0"/>
        <w:jc w:val="both"/>
        <w:rPr>
          <w:rFonts w:ascii="Calibri Light" w:hAnsi="Calibri Light"/>
        </w:rPr>
      </w:pPr>
      <w:r>
        <w:rPr>
          <w:rFonts w:ascii="Calibri Light" w:hAnsi="Calibri Light"/>
        </w:rPr>
        <w:t xml:space="preserve">   Investigador principal</w:t>
      </w:r>
    </w:p>
    <w:p w14:paraId="40AEB0F0" w14:textId="77777777" w:rsidR="00840A0E" w:rsidRDefault="00840A0E" w:rsidP="00847D1E">
      <w:pPr>
        <w:pBdr>
          <w:top w:val="single" w:sz="4" w:space="1" w:color="auto"/>
          <w:left w:val="single" w:sz="4" w:space="0" w:color="auto"/>
          <w:bottom w:val="single" w:sz="4" w:space="15" w:color="auto"/>
          <w:right w:val="single" w:sz="4" w:space="0" w:color="auto"/>
        </w:pBdr>
        <w:spacing w:after="0"/>
        <w:jc w:val="both"/>
        <w:rPr>
          <w:rFonts w:ascii="Calibri Light" w:hAnsi="Calibri Light"/>
        </w:rPr>
      </w:pPr>
    </w:p>
    <w:p w14:paraId="08C6B5DE" w14:textId="77777777" w:rsidR="00840A0E" w:rsidRPr="00B62578" w:rsidRDefault="00840A0E" w:rsidP="00847D1E">
      <w:pPr>
        <w:pBdr>
          <w:top w:val="single" w:sz="4" w:space="1" w:color="auto"/>
          <w:left w:val="single" w:sz="4" w:space="0" w:color="auto"/>
          <w:bottom w:val="single" w:sz="4" w:space="15" w:color="auto"/>
          <w:right w:val="single" w:sz="4" w:space="0" w:color="auto"/>
        </w:pBdr>
        <w:spacing w:after="0"/>
        <w:jc w:val="both"/>
        <w:rPr>
          <w:rFonts w:ascii="Calibri Light" w:hAnsi="Calibri Light" w:cs="Arial"/>
          <w:sz w:val="20"/>
          <w:szCs w:val="20"/>
        </w:rPr>
      </w:pPr>
      <w:r w:rsidRPr="00371AD2">
        <w:rPr>
          <w:rFonts w:ascii="Palatino Linotype" w:hAnsi="Palatino Linotype" w:cs="Arial"/>
          <w:sz w:val="20"/>
          <w:szCs w:val="20"/>
        </w:rPr>
        <w:t xml:space="preserve">   </w:t>
      </w:r>
      <w:r w:rsidRPr="00B62578">
        <w:rPr>
          <w:rFonts w:ascii="Calibri Light" w:hAnsi="Calibri Light" w:cs="Arial"/>
          <w:sz w:val="20"/>
          <w:szCs w:val="20"/>
        </w:rPr>
        <w:t>_____________________</w:t>
      </w:r>
      <w:r w:rsidRPr="00B62578">
        <w:rPr>
          <w:rFonts w:ascii="Calibri Light" w:hAnsi="Calibri Light" w:cs="Arial"/>
          <w:sz w:val="20"/>
          <w:szCs w:val="20"/>
        </w:rPr>
        <w:tab/>
      </w:r>
    </w:p>
    <w:p w14:paraId="4A3BAE7C" w14:textId="77777777" w:rsidR="00840A0E" w:rsidRPr="00371AD2" w:rsidRDefault="00840A0E" w:rsidP="00847D1E">
      <w:pPr>
        <w:pBdr>
          <w:top w:val="single" w:sz="4" w:space="1" w:color="auto"/>
          <w:left w:val="single" w:sz="4" w:space="0" w:color="auto"/>
          <w:bottom w:val="single" w:sz="4" w:space="15" w:color="auto"/>
          <w:right w:val="single" w:sz="4" w:space="0" w:color="auto"/>
        </w:pBdr>
        <w:spacing w:after="0"/>
        <w:jc w:val="both"/>
        <w:rPr>
          <w:rFonts w:ascii="Palatino Linotype" w:hAnsi="Palatino Linotype" w:cs="Arial"/>
          <w:sz w:val="20"/>
          <w:szCs w:val="20"/>
        </w:rPr>
      </w:pPr>
      <w:r w:rsidRPr="00B62578">
        <w:rPr>
          <w:rFonts w:ascii="Calibri Light" w:hAnsi="Calibri Light" w:cs="Arial"/>
          <w:szCs w:val="20"/>
        </w:rPr>
        <w:t xml:space="preserve">   D. </w:t>
      </w:r>
      <w:permStart w:id="328682657" w:edGrp="everyone"/>
      <w:r w:rsidRPr="00B62578">
        <w:rPr>
          <w:rFonts w:ascii="Calibri Light" w:hAnsi="Calibri Light" w:cs="Arial"/>
          <w:szCs w:val="20"/>
        </w:rPr>
        <w:t>[…]</w:t>
      </w:r>
      <w:permEnd w:id="328682657"/>
      <w:r w:rsidRPr="00B62578">
        <w:rPr>
          <w:rFonts w:ascii="Calibri Light" w:hAnsi="Calibri Light" w:cs="Arial"/>
          <w:szCs w:val="20"/>
        </w:rPr>
        <w:tab/>
      </w:r>
      <w:r w:rsidRPr="00B62578">
        <w:rPr>
          <w:rFonts w:ascii="Calibri Light" w:hAnsi="Calibri Light" w:cs="Arial"/>
          <w:sz w:val="20"/>
          <w:szCs w:val="20"/>
        </w:rPr>
        <w:tab/>
      </w:r>
      <w:r w:rsidRPr="00B62578">
        <w:rPr>
          <w:rFonts w:ascii="Palatino Linotype" w:hAnsi="Palatino Linotype" w:cs="Arial"/>
          <w:sz w:val="20"/>
          <w:szCs w:val="20"/>
        </w:rPr>
        <w:tab/>
      </w:r>
    </w:p>
    <w:p w14:paraId="6EA1A4A9" w14:textId="77777777" w:rsidR="00840A0E" w:rsidRPr="00E61F3E" w:rsidRDefault="00840A0E" w:rsidP="00847D1E">
      <w:pPr>
        <w:pBdr>
          <w:top w:val="single" w:sz="4" w:space="1" w:color="auto"/>
          <w:left w:val="single" w:sz="4" w:space="0" w:color="auto"/>
          <w:bottom w:val="single" w:sz="4" w:space="1" w:color="auto"/>
          <w:right w:val="single" w:sz="4" w:space="0" w:color="auto"/>
        </w:pBdr>
        <w:spacing w:after="0"/>
        <w:jc w:val="both"/>
        <w:rPr>
          <w:rFonts w:ascii="Calibri Light" w:hAnsi="Calibri Light" w:cs="Arial"/>
        </w:rPr>
      </w:pPr>
    </w:p>
    <w:p w14:paraId="4A36CA86" w14:textId="77777777" w:rsidR="00840A0E" w:rsidRDefault="00840A0E"/>
    <w:p w14:paraId="33045C82" w14:textId="77777777" w:rsidR="00840A0E" w:rsidRDefault="00840A0E"/>
    <w:sectPr w:rsidR="00840A0E" w:rsidSect="002058F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BFD2B" w14:textId="77777777" w:rsidR="006C3D91" w:rsidRDefault="00F41673">
      <w:pPr>
        <w:spacing w:after="0" w:line="240" w:lineRule="auto"/>
      </w:pPr>
      <w:r>
        <w:separator/>
      </w:r>
    </w:p>
  </w:endnote>
  <w:endnote w:type="continuationSeparator" w:id="0">
    <w:p w14:paraId="5775A6C1" w14:textId="77777777" w:rsidR="006C3D91" w:rsidRDefault="00F4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792753"/>
      <w:docPartObj>
        <w:docPartGallery w:val="Page Numbers (Bottom of Page)"/>
        <w:docPartUnique/>
      </w:docPartObj>
    </w:sdtPr>
    <w:sdtEndPr>
      <w:rPr>
        <w:rFonts w:ascii="Calibri Light" w:hAnsi="Calibri Light"/>
      </w:rPr>
    </w:sdtEndPr>
    <w:sdtContent>
      <w:p w14:paraId="76518C65" w14:textId="77777777" w:rsidR="008F0D16" w:rsidRPr="00FD1DE5" w:rsidRDefault="00155C80">
        <w:pPr>
          <w:pStyle w:val="Piedepgina"/>
          <w:jc w:val="right"/>
          <w:rPr>
            <w:rFonts w:ascii="Calibri Light" w:hAnsi="Calibri Light"/>
          </w:rPr>
        </w:pPr>
        <w:r w:rsidRPr="00FD1DE5">
          <w:rPr>
            <w:rFonts w:ascii="Calibri Light" w:hAnsi="Calibri Light"/>
          </w:rPr>
          <w:fldChar w:fldCharType="begin"/>
        </w:r>
        <w:r w:rsidRPr="00FD1DE5">
          <w:rPr>
            <w:rFonts w:ascii="Calibri Light" w:hAnsi="Calibri Light"/>
          </w:rPr>
          <w:instrText>PAGE   \* MERGEFORMAT</w:instrText>
        </w:r>
        <w:r w:rsidRPr="00FD1DE5">
          <w:rPr>
            <w:rFonts w:ascii="Calibri Light" w:hAnsi="Calibri Light"/>
          </w:rPr>
          <w:fldChar w:fldCharType="separate"/>
        </w:r>
        <w:r>
          <w:rPr>
            <w:rFonts w:ascii="Calibri Light" w:hAnsi="Calibri Light"/>
            <w:noProof/>
          </w:rPr>
          <w:t>1</w:t>
        </w:r>
        <w:r w:rsidRPr="00FD1DE5">
          <w:rPr>
            <w:rFonts w:ascii="Calibri Light" w:hAnsi="Calibri Light"/>
          </w:rPr>
          <w:fldChar w:fldCharType="end"/>
        </w:r>
      </w:p>
    </w:sdtContent>
  </w:sdt>
  <w:p w14:paraId="3183FEF8" w14:textId="77777777" w:rsidR="008F0D16" w:rsidRDefault="00586E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DBB4C" w14:textId="77777777" w:rsidR="006C3D91" w:rsidRDefault="00F41673">
      <w:pPr>
        <w:spacing w:after="0" w:line="240" w:lineRule="auto"/>
      </w:pPr>
      <w:r>
        <w:separator/>
      </w:r>
    </w:p>
  </w:footnote>
  <w:footnote w:type="continuationSeparator" w:id="0">
    <w:p w14:paraId="5D7BD6A4" w14:textId="77777777" w:rsidR="006C3D91" w:rsidRDefault="00F41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A8263" w14:textId="77777777" w:rsidR="008F0D16" w:rsidRDefault="00155C80">
    <w:pPr>
      <w:pStyle w:val="Encabezado"/>
    </w:pPr>
    <w:r>
      <w:rPr>
        <w:noProof/>
        <w:lang w:eastAsia="es-ES"/>
      </w:rPr>
      <w:drawing>
        <wp:inline distT="0" distB="0" distL="0" distR="0" wp14:anchorId="42EF6E47" wp14:editId="76666205">
          <wp:extent cx="2301240" cy="342900"/>
          <wp:effectExtent l="0" t="0" r="3810" b="0"/>
          <wp:docPr id="2"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1240"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30AFF"/>
    <w:multiLevelType w:val="hybridMultilevel"/>
    <w:tmpl w:val="D40EAB1A"/>
    <w:lvl w:ilvl="0" w:tplc="B5C256BC">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ACB0D13"/>
    <w:multiLevelType w:val="hybridMultilevel"/>
    <w:tmpl w:val="D7D6C11E"/>
    <w:lvl w:ilvl="0" w:tplc="E8745768">
      <w:start w:val="1"/>
      <w:numFmt w:val="lowerRoman"/>
      <w:lvlText w:val="(%1)"/>
      <w:lvlJc w:val="left"/>
      <w:pPr>
        <w:ind w:left="720" w:hanging="360"/>
      </w:pPr>
      <w:rPr>
        <w:rFonts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1162322"/>
    <w:multiLevelType w:val="hybridMultilevel"/>
    <w:tmpl w:val="33EA1346"/>
    <w:lvl w:ilvl="0" w:tplc="0854D002">
      <w:start w:val="5"/>
      <w:numFmt w:val="bullet"/>
      <w:lvlText w:val="-"/>
      <w:lvlJc w:val="left"/>
      <w:pPr>
        <w:ind w:left="720" w:hanging="360"/>
      </w:pPr>
      <w:rPr>
        <w:rFonts w:ascii="Calibri" w:eastAsia="Times New Roman" w:hAnsi="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D377D6A"/>
    <w:multiLevelType w:val="hybridMultilevel"/>
    <w:tmpl w:val="D7D6C11E"/>
    <w:lvl w:ilvl="0" w:tplc="E8745768">
      <w:start w:val="1"/>
      <w:numFmt w:val="lowerRoman"/>
      <w:lvlText w:val="(%1)"/>
      <w:lvlJc w:val="left"/>
      <w:pPr>
        <w:ind w:left="720" w:hanging="360"/>
      </w:pPr>
      <w:rPr>
        <w:rFonts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ogramador">
    <w15:presenceInfo w15:providerId="None" w15:userId="programad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LaOKKdczbczyk1JzRixculSGLlHvcpeO0DPQRq9laeneWFKs1NwcZ75wWQlzY+04prPUydEXp8oOjf2tgzdiKg==" w:salt="M5GYDiUEj3vxQ4cJLRrTe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A0E"/>
    <w:rsid w:val="00080F6A"/>
    <w:rsid w:val="00155C80"/>
    <w:rsid w:val="001B4466"/>
    <w:rsid w:val="002D274E"/>
    <w:rsid w:val="006C3D91"/>
    <w:rsid w:val="00793128"/>
    <w:rsid w:val="00840A0E"/>
    <w:rsid w:val="00874D90"/>
    <w:rsid w:val="00B314D3"/>
    <w:rsid w:val="00BD7310"/>
    <w:rsid w:val="00BE473C"/>
    <w:rsid w:val="00F41673"/>
    <w:rsid w:val="00F970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BCD7"/>
  <w15:chartTrackingRefBased/>
  <w15:docId w15:val="{715A7049-4A7E-41A4-8836-5199E79A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9"/>
    <w:qFormat/>
    <w:rsid w:val="00840A0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840A0E"/>
    <w:rPr>
      <w:rFonts w:ascii="Times New Roman" w:eastAsia="Times New Roman" w:hAnsi="Times New Roman" w:cs="Times New Roman"/>
      <w:b/>
      <w:bCs/>
      <w:sz w:val="27"/>
      <w:szCs w:val="27"/>
      <w:lang w:eastAsia="es-ES"/>
    </w:rPr>
  </w:style>
  <w:style w:type="paragraph" w:styleId="Prrafodelista">
    <w:name w:val="List Paragraph"/>
    <w:basedOn w:val="Normal"/>
    <w:uiPriority w:val="34"/>
    <w:qFormat/>
    <w:rsid w:val="00840A0E"/>
    <w:pPr>
      <w:spacing w:after="200" w:line="276" w:lineRule="auto"/>
      <w:ind w:left="720"/>
      <w:contextualSpacing/>
    </w:pPr>
    <w:rPr>
      <w:rFonts w:ascii="Calibri" w:eastAsia="Calibri" w:hAnsi="Calibri" w:cs="Times New Roman"/>
    </w:rPr>
  </w:style>
  <w:style w:type="paragraph" w:styleId="Encabezado">
    <w:name w:val="header"/>
    <w:basedOn w:val="Normal"/>
    <w:link w:val="EncabezadoCar"/>
    <w:uiPriority w:val="99"/>
    <w:unhideWhenUsed/>
    <w:rsid w:val="00840A0E"/>
    <w:pPr>
      <w:tabs>
        <w:tab w:val="center" w:pos="4252"/>
        <w:tab w:val="right" w:pos="8504"/>
      </w:tabs>
      <w:spacing w:after="200" w:line="276"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840A0E"/>
    <w:rPr>
      <w:rFonts w:ascii="Calibri" w:eastAsia="Calibri" w:hAnsi="Calibri" w:cs="Times New Roman"/>
    </w:rPr>
  </w:style>
  <w:style w:type="paragraph" w:styleId="Piedepgina">
    <w:name w:val="footer"/>
    <w:basedOn w:val="Normal"/>
    <w:link w:val="PiedepginaCar"/>
    <w:uiPriority w:val="99"/>
    <w:unhideWhenUsed/>
    <w:rsid w:val="00840A0E"/>
    <w:pPr>
      <w:tabs>
        <w:tab w:val="center" w:pos="4252"/>
        <w:tab w:val="right" w:pos="8504"/>
      </w:tabs>
      <w:spacing w:after="200" w:line="276"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840A0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3827</Words>
  <Characters>21050</Characters>
  <Application>Microsoft Office Word</Application>
  <DocSecurity>8</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 Martinez</dc:creator>
  <cp:keywords/>
  <dc:description/>
  <cp:lastModifiedBy>Araceli Martinez</cp:lastModifiedBy>
  <cp:revision>2</cp:revision>
  <dcterms:created xsi:type="dcterms:W3CDTF">2019-12-11T12:57:00Z</dcterms:created>
  <dcterms:modified xsi:type="dcterms:W3CDTF">2019-12-11T12:57:00Z</dcterms:modified>
</cp:coreProperties>
</file>